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843A" w14:textId="77777777" w:rsidR="00A50A89" w:rsidRDefault="00A50A89" w:rsidP="00A63D32">
      <w:pPr>
        <w:autoSpaceDE w:val="0"/>
        <w:autoSpaceDN w:val="0"/>
        <w:adjustRightInd w:val="0"/>
        <w:spacing w:line="280" w:lineRule="exact"/>
        <w:jc w:val="right"/>
        <w:rPr>
          <w:rFonts w:ascii="Times New Roman" w:hAnsi="Times New Roman" w:cs="Times New Roman"/>
          <w:b/>
          <w:lang w:val="ro-RO"/>
        </w:rPr>
      </w:pPr>
    </w:p>
    <w:p w14:paraId="16EBBF22" w14:textId="463E503E" w:rsidR="00A63D32" w:rsidRPr="00DA2134" w:rsidRDefault="00A63D32" w:rsidP="1EDFDC72">
      <w:pPr>
        <w:autoSpaceDE w:val="0"/>
        <w:autoSpaceDN w:val="0"/>
        <w:adjustRightInd w:val="0"/>
        <w:spacing w:line="280" w:lineRule="exact"/>
        <w:jc w:val="right"/>
        <w:rPr>
          <w:rFonts w:ascii="Times New Roman" w:hAnsi="Times New Roman" w:cs="Times New Roman"/>
          <w:b/>
          <w:bCs/>
          <w:lang w:val="ro-RO"/>
        </w:rPr>
      </w:pPr>
      <w:r w:rsidRPr="1EDFDC72">
        <w:rPr>
          <w:rFonts w:ascii="Times New Roman" w:hAnsi="Times New Roman" w:cs="Times New Roman"/>
          <w:b/>
          <w:bCs/>
          <w:lang w:val="ro-RO"/>
        </w:rPr>
        <w:t xml:space="preserve">ANEXA </w:t>
      </w:r>
      <w:r w:rsidR="24B61FB1" w:rsidRPr="1EDFDC72">
        <w:rPr>
          <w:rFonts w:ascii="Times New Roman" w:hAnsi="Times New Roman" w:cs="Times New Roman"/>
          <w:b/>
          <w:bCs/>
          <w:lang w:val="ro-RO"/>
        </w:rPr>
        <w:t>3</w:t>
      </w:r>
    </w:p>
    <w:p w14:paraId="6D104022" w14:textId="77777777" w:rsidR="00A63D32" w:rsidRPr="00342689" w:rsidRDefault="00A63D32" w:rsidP="00A63D32">
      <w:pPr>
        <w:pStyle w:val="NoSpacing"/>
        <w:jc w:val="right"/>
        <w:rPr>
          <w:rFonts w:ascii="Times New Roman" w:hAnsi="Times New Roman" w:cs="Times New Roman"/>
          <w:bCs/>
          <w:color w:val="auto"/>
          <w:lang w:val="ro-RO"/>
        </w:rPr>
      </w:pPr>
      <w:r w:rsidRPr="00342689">
        <w:rPr>
          <w:rFonts w:ascii="Times New Roman" w:hAnsi="Times New Roman" w:cs="Times New Roman"/>
          <w:bCs/>
          <w:color w:val="auto"/>
          <w:lang w:val="ro-RO"/>
        </w:rPr>
        <w:t>La procedura</w:t>
      </w:r>
    </w:p>
    <w:p w14:paraId="23794ED1" w14:textId="77777777" w:rsidR="00A63D32" w:rsidRPr="00342689" w:rsidRDefault="00A63D32" w:rsidP="00A63D32">
      <w:pPr>
        <w:pStyle w:val="NoSpacing"/>
        <w:jc w:val="center"/>
        <w:rPr>
          <w:rFonts w:ascii="Times New Roman" w:hAnsi="Times New Roman" w:cs="Times New Roman"/>
          <w:b/>
          <w:color w:val="auto"/>
          <w:lang w:val="ro-RO"/>
        </w:rPr>
      </w:pPr>
    </w:p>
    <w:p w14:paraId="7FD16224" w14:textId="77777777" w:rsidR="00A63D32" w:rsidRPr="00342689" w:rsidRDefault="00A63D32" w:rsidP="00A63D32">
      <w:pPr>
        <w:pStyle w:val="NoSpacing"/>
        <w:jc w:val="center"/>
        <w:rPr>
          <w:rFonts w:ascii="Times New Roman" w:hAnsi="Times New Roman" w:cs="Times New Roman"/>
          <w:b/>
          <w:color w:val="auto"/>
          <w:lang w:val="ro-RO"/>
        </w:rPr>
      </w:pPr>
    </w:p>
    <w:p w14:paraId="1EAF0474" w14:textId="77777777" w:rsidR="00A63D32" w:rsidRPr="00342689" w:rsidRDefault="00A63D32" w:rsidP="00A63D32">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 xml:space="preserve">CONTRACT - CADRU </w:t>
      </w:r>
    </w:p>
    <w:p w14:paraId="3B4A95E8" w14:textId="77777777" w:rsidR="00A63D32" w:rsidRPr="00342689" w:rsidRDefault="00A63D32" w:rsidP="00A63D32">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DE VÂNZARE - CUMPARARE  GAZE NATURALE</w:t>
      </w:r>
    </w:p>
    <w:p w14:paraId="3765AEDD"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nr .............../.........................</w:t>
      </w:r>
    </w:p>
    <w:p w14:paraId="52F215FF" w14:textId="77777777" w:rsidR="00A63D32" w:rsidRPr="00342689" w:rsidRDefault="00A63D32" w:rsidP="00A63D32">
      <w:pPr>
        <w:pStyle w:val="NoSpacing"/>
        <w:rPr>
          <w:rFonts w:ascii="Times New Roman" w:hAnsi="Times New Roman" w:cs="Times New Roman"/>
          <w:color w:val="auto"/>
          <w:lang w:val="ro-RO"/>
        </w:rPr>
      </w:pPr>
    </w:p>
    <w:p w14:paraId="2C42BCF1" w14:textId="77777777" w:rsidR="00A63D32" w:rsidRPr="00342689" w:rsidRDefault="00A63D32" w:rsidP="00A63D32">
      <w:pPr>
        <w:pStyle w:val="NoSpacing"/>
        <w:jc w:val="both"/>
        <w:rPr>
          <w:rFonts w:ascii="Times New Roman" w:hAnsi="Times New Roman" w:cs="Times New Roman"/>
          <w:b/>
          <w:color w:val="auto"/>
          <w:lang w:val="ro-RO"/>
        </w:rPr>
      </w:pPr>
    </w:p>
    <w:p w14:paraId="17573335"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I. Părțile contractante</w:t>
      </w:r>
    </w:p>
    <w:p w14:paraId="075440F0" w14:textId="77777777" w:rsidR="00A63D32" w:rsidRPr="00342689" w:rsidRDefault="00A63D32" w:rsidP="00A63D32">
      <w:pPr>
        <w:pStyle w:val="NoSpacing"/>
        <w:jc w:val="both"/>
        <w:rPr>
          <w:rFonts w:ascii="Times New Roman" w:hAnsi="Times New Roman" w:cs="Times New Roman"/>
          <w:b/>
          <w:color w:val="auto"/>
          <w:lang w:val="ro-RO"/>
        </w:rPr>
      </w:pPr>
    </w:p>
    <w:p w14:paraId="464BF202"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1</w:t>
      </w:r>
    </w:p>
    <w:p w14:paraId="6A9000C1" w14:textId="77777777" w:rsidR="00A63D32" w:rsidRPr="00342689" w:rsidRDefault="00A63D32" w:rsidP="00A63D32">
      <w:pPr>
        <w:pStyle w:val="NoSpacing"/>
        <w:jc w:val="both"/>
        <w:rPr>
          <w:rFonts w:ascii="Times New Roman" w:hAnsi="Times New Roman" w:cs="Times New Roman"/>
          <w:b/>
          <w:color w:val="auto"/>
          <w:lang w:val="ro-RO"/>
        </w:rPr>
      </w:pPr>
    </w:p>
    <w:p w14:paraId="594BD3A4" w14:textId="68BE6B0E" w:rsidR="00155C6F" w:rsidRPr="00342689" w:rsidRDefault="00155C6F" w:rsidP="00155C6F">
      <w:pPr>
        <w:pStyle w:val="NoSpacing"/>
        <w:jc w:val="both"/>
        <w:rPr>
          <w:rFonts w:ascii="Times New Roman" w:hAnsi="Times New Roman" w:cs="Times New Roman"/>
          <w:color w:val="auto"/>
          <w:lang w:val="ro-RO"/>
        </w:rPr>
      </w:pPr>
      <w:r w:rsidRPr="00E228D4">
        <w:rPr>
          <w:rFonts w:ascii="Times New Roman" w:hAnsi="Times New Roman"/>
          <w:b/>
          <w:bCs/>
          <w:lang w:val="fr-FR"/>
        </w:rPr>
        <w:t xml:space="preserve">…………………… </w:t>
      </w:r>
      <w:proofErr w:type="spellStart"/>
      <w:r w:rsidRPr="00E228D4">
        <w:rPr>
          <w:rFonts w:ascii="Times New Roman" w:hAnsi="Times New Roman"/>
          <w:b/>
          <w:bCs/>
          <w:lang w:val="fr-FR"/>
        </w:rPr>
        <w:t>cu</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sediul</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în</w:t>
      </w:r>
      <w:proofErr w:type="spellEnd"/>
      <w:r w:rsidRPr="00E228D4">
        <w:rPr>
          <w:rFonts w:ascii="Times New Roman" w:hAnsi="Times New Roman"/>
          <w:b/>
          <w:bCs/>
          <w:lang w:val="fr-FR"/>
        </w:rPr>
        <w:t xml:space="preserve"> ………………………</w:t>
      </w:r>
      <w:proofErr w:type="gramStart"/>
      <w:r w:rsidRPr="00E228D4">
        <w:rPr>
          <w:rFonts w:ascii="Times New Roman" w:hAnsi="Times New Roman"/>
          <w:b/>
          <w:bCs/>
          <w:lang w:val="fr-FR"/>
        </w:rPr>
        <w:t>…….</w:t>
      </w:r>
      <w:proofErr w:type="gramEnd"/>
      <w:r w:rsidRPr="00E228D4">
        <w:rPr>
          <w:rFonts w:ascii="Times New Roman" w:hAnsi="Times New Roman"/>
          <w:b/>
          <w:bCs/>
          <w:lang w:val="fr-FR"/>
        </w:rPr>
        <w:t xml:space="preserve">, </w:t>
      </w:r>
      <w:proofErr w:type="spellStart"/>
      <w:r w:rsidRPr="00E228D4">
        <w:rPr>
          <w:rFonts w:ascii="Times New Roman" w:hAnsi="Times New Roman"/>
          <w:b/>
          <w:bCs/>
          <w:lang w:val="fr-FR"/>
        </w:rPr>
        <w:t>având</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număr</w:t>
      </w:r>
      <w:proofErr w:type="spellEnd"/>
      <w:r w:rsidRPr="00E228D4">
        <w:rPr>
          <w:rFonts w:ascii="Times New Roman" w:hAnsi="Times New Roman"/>
          <w:b/>
          <w:bCs/>
          <w:lang w:val="fr-FR"/>
        </w:rPr>
        <w:t xml:space="preserve"> de </w:t>
      </w:r>
      <w:proofErr w:type="spellStart"/>
      <w:r w:rsidRPr="00E228D4">
        <w:rPr>
          <w:rFonts w:ascii="Times New Roman" w:hAnsi="Times New Roman"/>
          <w:b/>
          <w:bCs/>
          <w:lang w:val="fr-FR"/>
        </w:rPr>
        <w:t>identificare</w:t>
      </w:r>
      <w:proofErr w:type="spellEnd"/>
      <w:r w:rsidRPr="00E228D4">
        <w:rPr>
          <w:rFonts w:ascii="Times New Roman" w:hAnsi="Times New Roman"/>
          <w:b/>
          <w:bCs/>
          <w:lang w:val="fr-FR"/>
        </w:rPr>
        <w:t xml:space="preserve"> de stat </w:t>
      </w:r>
      <w:proofErr w:type="spellStart"/>
      <w:r w:rsidRPr="00E228D4">
        <w:rPr>
          <w:rFonts w:ascii="Times New Roman" w:hAnsi="Times New Roman"/>
          <w:b/>
          <w:bCs/>
          <w:lang w:val="fr-FR"/>
        </w:rPr>
        <w:t>și</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cod</w:t>
      </w:r>
      <w:proofErr w:type="spellEnd"/>
      <w:r w:rsidRPr="00E228D4">
        <w:rPr>
          <w:rFonts w:ascii="Times New Roman" w:hAnsi="Times New Roman"/>
          <w:b/>
          <w:bCs/>
          <w:lang w:val="fr-FR"/>
        </w:rPr>
        <w:t xml:space="preserve"> fiscal ……………., </w:t>
      </w:r>
      <w:proofErr w:type="spellStart"/>
      <w:r w:rsidRPr="00E228D4">
        <w:rPr>
          <w:rFonts w:ascii="Times New Roman" w:hAnsi="Times New Roman"/>
          <w:b/>
          <w:bCs/>
          <w:lang w:val="fr-FR"/>
        </w:rPr>
        <w:t>contul</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bancar</w:t>
      </w:r>
      <w:proofErr w:type="spellEnd"/>
      <w:r w:rsidRPr="00E228D4">
        <w:rPr>
          <w:rFonts w:ascii="Times New Roman" w:hAnsi="Times New Roman"/>
          <w:b/>
          <w:bCs/>
          <w:lang w:val="fr-FR"/>
        </w:rPr>
        <w:t xml:space="preserve"> ………………………,</w:t>
      </w:r>
      <w:r w:rsidRPr="00155C6F">
        <w:rPr>
          <w:rFonts w:ascii="Times New Roman" w:hAnsi="Times New Roman" w:cs="Times New Roman"/>
          <w:color w:val="auto"/>
          <w:lang w:val="ro-RO"/>
        </w:rPr>
        <w:t xml:space="preserve"> </w:t>
      </w:r>
      <w:r w:rsidRPr="00342689">
        <w:rPr>
          <w:rFonts w:ascii="Times New Roman" w:hAnsi="Times New Roman" w:cs="Times New Roman"/>
          <w:color w:val="auto"/>
          <w:lang w:val="ro-RO"/>
        </w:rPr>
        <w:t>reprezentată legal de ............................................................., în calitate de furnizor de gaze naturale conform Licenței de gaze naturale nr. _____ din __.__.____ emis</w:t>
      </w:r>
      <w:r>
        <w:rPr>
          <w:rFonts w:ascii="Times New Roman" w:hAnsi="Times New Roman" w:cs="Times New Roman"/>
          <w:color w:val="auto"/>
          <w:lang w:val="ro-RO"/>
        </w:rPr>
        <w:t>ă</w:t>
      </w:r>
      <w:r w:rsidRPr="00342689">
        <w:rPr>
          <w:rFonts w:ascii="Times New Roman" w:hAnsi="Times New Roman" w:cs="Times New Roman"/>
          <w:color w:val="auto"/>
          <w:lang w:val="ro-RO"/>
        </w:rPr>
        <w:t xml:space="preserve"> de ANRE, denumită în continuare „V</w:t>
      </w:r>
      <w:r>
        <w:rPr>
          <w:rFonts w:ascii="Times New Roman" w:hAnsi="Times New Roman" w:cs="Times New Roman"/>
          <w:color w:val="auto"/>
          <w:lang w:val="ro-RO"/>
        </w:rPr>
        <w:t>Â</w:t>
      </w:r>
      <w:r w:rsidRPr="00342689">
        <w:rPr>
          <w:rFonts w:ascii="Times New Roman" w:hAnsi="Times New Roman" w:cs="Times New Roman"/>
          <w:color w:val="auto"/>
          <w:lang w:val="ro-RO"/>
        </w:rPr>
        <w:t>NZ</w:t>
      </w:r>
      <w:r>
        <w:rPr>
          <w:rFonts w:ascii="Times New Roman" w:hAnsi="Times New Roman" w:cs="Times New Roman"/>
          <w:color w:val="auto"/>
          <w:lang w:val="ro-RO"/>
        </w:rPr>
        <w:t>Ă</w:t>
      </w:r>
      <w:r w:rsidRPr="00342689">
        <w:rPr>
          <w:rFonts w:ascii="Times New Roman" w:hAnsi="Times New Roman" w:cs="Times New Roman"/>
          <w:color w:val="auto"/>
          <w:lang w:val="ro-RO"/>
        </w:rPr>
        <w:t>TOR”.</w:t>
      </w:r>
    </w:p>
    <w:p w14:paraId="7EA59A6E" w14:textId="4D032B7F" w:rsidR="00155C6F" w:rsidRPr="00E228D4" w:rsidRDefault="00155C6F" w:rsidP="00155C6F">
      <w:pPr>
        <w:autoSpaceDE w:val="0"/>
        <w:autoSpaceDN w:val="0"/>
        <w:adjustRightInd w:val="0"/>
        <w:jc w:val="both"/>
        <w:rPr>
          <w:rFonts w:ascii="Times New Roman" w:hAnsi="Times New Roman"/>
          <w:b/>
          <w:bCs/>
          <w:lang w:val="fr-FR"/>
        </w:rPr>
      </w:pPr>
    </w:p>
    <w:p w14:paraId="2A5254CB" w14:textId="77777777" w:rsidR="00A63D32" w:rsidRPr="00342689" w:rsidRDefault="00A63D32" w:rsidP="00A63D32">
      <w:pPr>
        <w:pStyle w:val="NoSpacing"/>
        <w:jc w:val="both"/>
        <w:rPr>
          <w:rFonts w:ascii="Times New Roman" w:hAnsi="Times New Roman" w:cs="Times New Roman"/>
          <w:color w:val="auto"/>
          <w:lang w:val="ro-RO"/>
        </w:rPr>
      </w:pPr>
    </w:p>
    <w:p w14:paraId="338BBBA6"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și</w:t>
      </w:r>
    </w:p>
    <w:p w14:paraId="12AAA939" w14:textId="6B916BCD" w:rsidR="00A63D32" w:rsidRPr="00342689" w:rsidRDefault="00155C6F" w:rsidP="00A63D32">
      <w:pPr>
        <w:pStyle w:val="NoSpacing"/>
        <w:jc w:val="both"/>
        <w:rPr>
          <w:rFonts w:ascii="Times New Roman" w:hAnsi="Times New Roman" w:cs="Times New Roman"/>
          <w:color w:val="auto"/>
          <w:lang w:val="ro-RO"/>
        </w:rPr>
      </w:pPr>
      <w:r w:rsidRPr="00E228D4">
        <w:rPr>
          <w:rFonts w:ascii="Times New Roman" w:hAnsi="Times New Roman"/>
          <w:b/>
          <w:bCs/>
          <w:lang w:val="fr-FR"/>
        </w:rPr>
        <w:t xml:space="preserve">…………………… </w:t>
      </w:r>
      <w:proofErr w:type="spellStart"/>
      <w:r w:rsidRPr="00E228D4">
        <w:rPr>
          <w:rFonts w:ascii="Times New Roman" w:hAnsi="Times New Roman"/>
          <w:b/>
          <w:bCs/>
          <w:lang w:val="fr-FR"/>
        </w:rPr>
        <w:t>cu</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sediul</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în</w:t>
      </w:r>
      <w:proofErr w:type="spellEnd"/>
      <w:r w:rsidRPr="00E228D4">
        <w:rPr>
          <w:rFonts w:ascii="Times New Roman" w:hAnsi="Times New Roman"/>
          <w:b/>
          <w:bCs/>
          <w:lang w:val="fr-FR"/>
        </w:rPr>
        <w:t xml:space="preserve"> ………………………</w:t>
      </w:r>
      <w:proofErr w:type="gramStart"/>
      <w:r w:rsidRPr="00E228D4">
        <w:rPr>
          <w:rFonts w:ascii="Times New Roman" w:hAnsi="Times New Roman"/>
          <w:b/>
          <w:bCs/>
          <w:lang w:val="fr-FR"/>
        </w:rPr>
        <w:t>…….</w:t>
      </w:r>
      <w:proofErr w:type="gramEnd"/>
      <w:r w:rsidRPr="00E228D4">
        <w:rPr>
          <w:rFonts w:ascii="Times New Roman" w:hAnsi="Times New Roman"/>
          <w:b/>
          <w:bCs/>
          <w:lang w:val="fr-FR"/>
        </w:rPr>
        <w:t xml:space="preserve">, </w:t>
      </w:r>
      <w:proofErr w:type="spellStart"/>
      <w:r w:rsidRPr="00E228D4">
        <w:rPr>
          <w:rFonts w:ascii="Times New Roman" w:hAnsi="Times New Roman"/>
          <w:b/>
          <w:bCs/>
          <w:lang w:val="fr-FR"/>
        </w:rPr>
        <w:t>având</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număr</w:t>
      </w:r>
      <w:proofErr w:type="spellEnd"/>
      <w:r w:rsidRPr="00E228D4">
        <w:rPr>
          <w:rFonts w:ascii="Times New Roman" w:hAnsi="Times New Roman"/>
          <w:b/>
          <w:bCs/>
          <w:lang w:val="fr-FR"/>
        </w:rPr>
        <w:t xml:space="preserve"> de </w:t>
      </w:r>
      <w:proofErr w:type="spellStart"/>
      <w:r w:rsidRPr="00E228D4">
        <w:rPr>
          <w:rFonts w:ascii="Times New Roman" w:hAnsi="Times New Roman"/>
          <w:b/>
          <w:bCs/>
          <w:lang w:val="fr-FR"/>
        </w:rPr>
        <w:t>identificare</w:t>
      </w:r>
      <w:proofErr w:type="spellEnd"/>
      <w:r w:rsidRPr="00E228D4">
        <w:rPr>
          <w:rFonts w:ascii="Times New Roman" w:hAnsi="Times New Roman"/>
          <w:b/>
          <w:bCs/>
          <w:lang w:val="fr-FR"/>
        </w:rPr>
        <w:t xml:space="preserve"> de stat </w:t>
      </w:r>
      <w:proofErr w:type="spellStart"/>
      <w:r w:rsidRPr="00E228D4">
        <w:rPr>
          <w:rFonts w:ascii="Times New Roman" w:hAnsi="Times New Roman"/>
          <w:b/>
          <w:bCs/>
          <w:lang w:val="fr-FR"/>
        </w:rPr>
        <w:t>și</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cod</w:t>
      </w:r>
      <w:proofErr w:type="spellEnd"/>
      <w:r w:rsidRPr="00E228D4">
        <w:rPr>
          <w:rFonts w:ascii="Times New Roman" w:hAnsi="Times New Roman"/>
          <w:b/>
          <w:bCs/>
          <w:lang w:val="fr-FR"/>
        </w:rPr>
        <w:t xml:space="preserve"> fiscal ……………., </w:t>
      </w:r>
      <w:proofErr w:type="spellStart"/>
      <w:r w:rsidRPr="00E228D4">
        <w:rPr>
          <w:rFonts w:ascii="Times New Roman" w:hAnsi="Times New Roman"/>
          <w:b/>
          <w:bCs/>
          <w:lang w:val="fr-FR"/>
        </w:rPr>
        <w:t>contul</w:t>
      </w:r>
      <w:proofErr w:type="spellEnd"/>
      <w:r w:rsidRPr="00E228D4">
        <w:rPr>
          <w:rFonts w:ascii="Times New Roman" w:hAnsi="Times New Roman"/>
          <w:b/>
          <w:bCs/>
          <w:lang w:val="fr-FR"/>
        </w:rPr>
        <w:t xml:space="preserve"> </w:t>
      </w:r>
      <w:proofErr w:type="spellStart"/>
      <w:r w:rsidRPr="00E228D4">
        <w:rPr>
          <w:rFonts w:ascii="Times New Roman" w:hAnsi="Times New Roman"/>
          <w:b/>
          <w:bCs/>
          <w:lang w:val="fr-FR"/>
        </w:rPr>
        <w:t>bancar</w:t>
      </w:r>
      <w:proofErr w:type="spellEnd"/>
      <w:r w:rsidRPr="00E228D4">
        <w:rPr>
          <w:rFonts w:ascii="Times New Roman" w:hAnsi="Times New Roman"/>
          <w:b/>
          <w:bCs/>
          <w:lang w:val="fr-FR"/>
        </w:rPr>
        <w:t xml:space="preserve"> ………………………,</w:t>
      </w:r>
      <w:r w:rsidRPr="00155C6F">
        <w:rPr>
          <w:rFonts w:ascii="Times New Roman" w:hAnsi="Times New Roman" w:cs="Times New Roman"/>
          <w:color w:val="auto"/>
          <w:lang w:val="ro-RO"/>
        </w:rPr>
        <w:t xml:space="preserve"> </w:t>
      </w:r>
      <w:r w:rsidRPr="00342689">
        <w:rPr>
          <w:rFonts w:ascii="Times New Roman" w:hAnsi="Times New Roman" w:cs="Times New Roman"/>
          <w:color w:val="auto"/>
          <w:lang w:val="ro-RO"/>
        </w:rPr>
        <w:t>reprezentată legal de ............................................................., în calitate de furnizor de gaze naturale conform Licenței de gaze naturale nr. _____ din __.__.____ emis</w:t>
      </w:r>
      <w:r>
        <w:rPr>
          <w:rFonts w:ascii="Times New Roman" w:hAnsi="Times New Roman" w:cs="Times New Roman"/>
          <w:color w:val="auto"/>
          <w:lang w:val="ro-RO"/>
        </w:rPr>
        <w:t>ă</w:t>
      </w:r>
      <w:r w:rsidRPr="00342689">
        <w:rPr>
          <w:rFonts w:ascii="Times New Roman" w:hAnsi="Times New Roman" w:cs="Times New Roman"/>
          <w:color w:val="auto"/>
          <w:lang w:val="ro-RO"/>
        </w:rPr>
        <w:t xml:space="preserve"> de ANRE, denumită în continuare </w:t>
      </w:r>
      <w:r w:rsidR="00A63D32" w:rsidRPr="00894A7E">
        <w:rPr>
          <w:rFonts w:ascii="Times New Roman" w:hAnsi="Times New Roman" w:cs="Times New Roman"/>
          <w:color w:val="auto"/>
          <w:lang w:val="ro-RO"/>
        </w:rPr>
        <w:t>„CUMP</w:t>
      </w:r>
      <w:r w:rsidR="00630E08">
        <w:rPr>
          <w:rFonts w:ascii="Times New Roman" w:hAnsi="Times New Roman" w:cs="Times New Roman"/>
          <w:color w:val="auto"/>
          <w:lang w:val="ro-RO"/>
        </w:rPr>
        <w:t>Ă</w:t>
      </w:r>
      <w:r w:rsidR="00A63D32" w:rsidRPr="00894A7E">
        <w:rPr>
          <w:rFonts w:ascii="Times New Roman" w:hAnsi="Times New Roman" w:cs="Times New Roman"/>
          <w:color w:val="auto"/>
          <w:lang w:val="ro-RO"/>
        </w:rPr>
        <w:t>R</w:t>
      </w:r>
      <w:r w:rsidR="00630E08">
        <w:rPr>
          <w:rFonts w:ascii="Times New Roman" w:hAnsi="Times New Roman" w:cs="Times New Roman"/>
          <w:color w:val="auto"/>
          <w:lang w:val="ro-RO"/>
        </w:rPr>
        <w:t>Ă</w:t>
      </w:r>
      <w:r w:rsidR="00A63D32" w:rsidRPr="00894A7E">
        <w:rPr>
          <w:rFonts w:ascii="Times New Roman" w:hAnsi="Times New Roman" w:cs="Times New Roman"/>
          <w:color w:val="auto"/>
          <w:lang w:val="ro-RO"/>
        </w:rPr>
        <w:t>TOR”</w:t>
      </w:r>
    </w:p>
    <w:p w14:paraId="382AA1FC" w14:textId="5366909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P</w:t>
      </w:r>
      <w:r w:rsidR="00630E08">
        <w:rPr>
          <w:rFonts w:ascii="Times New Roman" w:hAnsi="Times New Roman" w:cs="Times New Roman"/>
          <w:color w:val="auto"/>
          <w:lang w:val="ro-RO"/>
        </w:rPr>
        <w:t>ă</w:t>
      </w:r>
      <w:r w:rsidRPr="00342689">
        <w:rPr>
          <w:rFonts w:ascii="Times New Roman" w:hAnsi="Times New Roman" w:cs="Times New Roman"/>
          <w:color w:val="auto"/>
          <w:lang w:val="ro-RO"/>
        </w:rPr>
        <w:t>r</w:t>
      </w:r>
      <w:r w:rsidR="00630E08">
        <w:rPr>
          <w:rFonts w:ascii="Times New Roman" w:hAnsi="Times New Roman" w:cs="Times New Roman"/>
          <w:color w:val="auto"/>
          <w:lang w:val="ro-RO"/>
        </w:rPr>
        <w:t>ț</w:t>
      </w:r>
      <w:r w:rsidRPr="00342689">
        <w:rPr>
          <w:rFonts w:ascii="Times New Roman" w:hAnsi="Times New Roman" w:cs="Times New Roman"/>
          <w:color w:val="auto"/>
          <w:lang w:val="ro-RO"/>
        </w:rPr>
        <w:t>ile, denumite în continuare, în mod individual „Partea” și în mod colectiv, „Părțile”, au convenit încheierea prezentului contract de v</w:t>
      </w:r>
      <w:r w:rsidR="00630E08">
        <w:rPr>
          <w:rFonts w:ascii="Times New Roman" w:hAnsi="Times New Roman" w:cs="Times New Roman"/>
          <w:color w:val="auto"/>
          <w:lang w:val="ro-RO"/>
        </w:rPr>
        <w:t>â</w:t>
      </w:r>
      <w:r w:rsidRPr="00342689">
        <w:rPr>
          <w:rFonts w:ascii="Times New Roman" w:hAnsi="Times New Roman" w:cs="Times New Roman"/>
          <w:color w:val="auto"/>
          <w:lang w:val="ro-RO"/>
        </w:rPr>
        <w:t>nzare – cump</w:t>
      </w:r>
      <w:r w:rsidR="00630E08">
        <w:rPr>
          <w:rFonts w:ascii="Times New Roman" w:hAnsi="Times New Roman" w:cs="Times New Roman"/>
          <w:color w:val="auto"/>
          <w:lang w:val="ro-RO"/>
        </w:rPr>
        <w:t>ă</w:t>
      </w:r>
      <w:r w:rsidRPr="00342689">
        <w:rPr>
          <w:rFonts w:ascii="Times New Roman" w:hAnsi="Times New Roman" w:cs="Times New Roman"/>
          <w:color w:val="auto"/>
          <w:lang w:val="ro-RO"/>
        </w:rPr>
        <w:t>rare  gaze naturale („Contractul”), cu respectarea următorilor termeni și condiții:</w:t>
      </w:r>
    </w:p>
    <w:p w14:paraId="569515D0" w14:textId="77777777" w:rsidR="00A63D32" w:rsidRPr="00342689" w:rsidRDefault="00A63D32" w:rsidP="00A63D32">
      <w:pPr>
        <w:pStyle w:val="NoSpacing"/>
        <w:jc w:val="both"/>
        <w:rPr>
          <w:rFonts w:ascii="Times New Roman" w:hAnsi="Times New Roman" w:cs="Times New Roman"/>
          <w:color w:val="auto"/>
          <w:lang w:val="ro-RO"/>
        </w:rPr>
      </w:pPr>
    </w:p>
    <w:p w14:paraId="3072C187"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II. Obiectul contractului</w:t>
      </w:r>
    </w:p>
    <w:p w14:paraId="3D772046" w14:textId="77777777" w:rsidR="00A63D32" w:rsidRPr="00342689" w:rsidRDefault="00A63D32" w:rsidP="00A63D32">
      <w:pPr>
        <w:pStyle w:val="NoSpacing"/>
        <w:jc w:val="both"/>
        <w:rPr>
          <w:rFonts w:ascii="Times New Roman" w:hAnsi="Times New Roman" w:cs="Times New Roman"/>
          <w:b/>
          <w:color w:val="auto"/>
          <w:lang w:val="ro-RO"/>
        </w:rPr>
      </w:pPr>
    </w:p>
    <w:p w14:paraId="1E1DFB2B" w14:textId="77777777" w:rsidR="00A63D32" w:rsidRPr="00342689" w:rsidRDefault="00A63D32" w:rsidP="00A63D32">
      <w:pPr>
        <w:pStyle w:val="NoSpacing"/>
        <w:jc w:val="both"/>
        <w:rPr>
          <w:rFonts w:ascii="Times New Roman" w:hAnsi="Times New Roman" w:cs="Times New Roman"/>
          <w:b/>
          <w:color w:val="auto"/>
        </w:rPr>
      </w:pPr>
      <w:r w:rsidRPr="00342689">
        <w:rPr>
          <w:rFonts w:ascii="Times New Roman" w:hAnsi="Times New Roman" w:cs="Times New Roman"/>
          <w:b/>
          <w:color w:val="auto"/>
          <w:lang w:val="ro-RO"/>
        </w:rPr>
        <w:t>Art. 2</w:t>
      </w:r>
    </w:p>
    <w:p w14:paraId="7F395D03" w14:textId="77777777" w:rsidR="00A63D32" w:rsidRPr="00342689" w:rsidRDefault="00A63D32" w:rsidP="00A63D32">
      <w:pPr>
        <w:pStyle w:val="NoSpacing"/>
        <w:jc w:val="both"/>
        <w:rPr>
          <w:rFonts w:ascii="Times New Roman" w:hAnsi="Times New Roman" w:cs="Times New Roman"/>
          <w:b/>
          <w:color w:val="auto"/>
          <w:lang w:val="ro-RO"/>
        </w:rPr>
      </w:pPr>
    </w:p>
    <w:p w14:paraId="56B2255D" w14:textId="2E551C13" w:rsidR="00A63D32" w:rsidRPr="00342689" w:rsidRDefault="00A63D32" w:rsidP="00A63D32">
      <w:pPr>
        <w:pStyle w:val="NoSpacing"/>
        <w:numPr>
          <w:ilvl w:val="0"/>
          <w:numId w:val="2"/>
        </w:numPr>
        <w:jc w:val="both"/>
        <w:rPr>
          <w:rFonts w:ascii="Times New Roman" w:hAnsi="Times New Roman" w:cs="Times New Roman"/>
          <w:color w:val="auto"/>
          <w:lang w:val="ro-RO"/>
        </w:rPr>
      </w:pPr>
      <w:r w:rsidRPr="00342689">
        <w:rPr>
          <w:rFonts w:ascii="Times New Roman" w:hAnsi="Times New Roman" w:cs="Times New Roman"/>
          <w:color w:val="auto"/>
          <w:lang w:val="ro-RO"/>
        </w:rPr>
        <w:t>Obiectul Contractului este reprezentat de tranzacționarea între V</w:t>
      </w:r>
      <w:r w:rsidR="00630E08">
        <w:rPr>
          <w:rFonts w:ascii="Times New Roman" w:hAnsi="Times New Roman" w:cs="Times New Roman"/>
          <w:color w:val="auto"/>
          <w:lang w:val="ro-RO"/>
        </w:rPr>
        <w:t>â</w:t>
      </w:r>
      <w:r w:rsidRPr="00342689">
        <w:rPr>
          <w:rFonts w:ascii="Times New Roman" w:hAnsi="Times New Roman" w:cs="Times New Roman"/>
          <w:color w:val="auto"/>
          <w:lang w:val="ro-RO"/>
        </w:rPr>
        <w:t>nz</w:t>
      </w:r>
      <w:r w:rsidR="00630E08">
        <w:rPr>
          <w:rFonts w:ascii="Times New Roman" w:hAnsi="Times New Roman" w:cs="Times New Roman"/>
          <w:color w:val="auto"/>
          <w:lang w:val="ro-RO"/>
        </w:rPr>
        <w:t>ă</w:t>
      </w:r>
      <w:r w:rsidRPr="00342689">
        <w:rPr>
          <w:rFonts w:ascii="Times New Roman" w:hAnsi="Times New Roman" w:cs="Times New Roman"/>
          <w:color w:val="auto"/>
          <w:lang w:val="ro-RO"/>
        </w:rPr>
        <w:t xml:space="preserve">tor și Cumpărător a unor cantități determinate de gaze naturale, în condiții standardizate, conform produselor disponibile </w:t>
      </w:r>
      <w:bookmarkStart w:id="0" w:name="_Hlk16668653"/>
      <w:r w:rsidRPr="00342689">
        <w:rPr>
          <w:rFonts w:ascii="Times New Roman" w:hAnsi="Times New Roman" w:cs="Times New Roman"/>
          <w:color w:val="auto"/>
          <w:lang w:val="ro-RO"/>
        </w:rPr>
        <w:t xml:space="preserve">pe </w:t>
      </w:r>
      <w:r w:rsidR="00155C6F" w:rsidRPr="00DA2134">
        <w:rPr>
          <w:rFonts w:ascii="Times New Roman" w:hAnsi="Times New Roman" w:cs="Times New Roman"/>
          <w:color w:val="auto"/>
          <w:lang w:val="ro-RO"/>
        </w:rPr>
        <w:t>piața produselor standardizate pe termen mediu și lung</w:t>
      </w:r>
      <w:r w:rsidR="00155C6F" w:rsidRPr="00342689" w:rsidDel="00155C6F">
        <w:rPr>
          <w:rFonts w:ascii="Times New Roman" w:hAnsi="Times New Roman" w:cs="Times New Roman"/>
          <w:color w:val="auto"/>
          <w:lang w:val="ro-RO"/>
        </w:rPr>
        <w:t xml:space="preserve"> </w:t>
      </w:r>
      <w:r w:rsidR="00155C6F" w:rsidRPr="00DA2134">
        <w:rPr>
          <w:rFonts w:ascii="Times New Roman" w:hAnsi="Times New Roman" w:cs="Times New Roman"/>
          <w:color w:val="auto"/>
          <w:lang w:val="ro-RO"/>
        </w:rPr>
        <w:t xml:space="preserve">prin intermediul platformei de tranzacționare, administrată de </w:t>
      </w:r>
      <w:bookmarkEnd w:id="0"/>
      <w:r w:rsidR="00E221C1" w:rsidRPr="00DA2134">
        <w:rPr>
          <w:rFonts w:ascii="Times New Roman" w:hAnsi="Times New Roman" w:cs="Times New Roman"/>
          <w:lang w:val="ro-RO"/>
        </w:rPr>
        <w:t>„B</w:t>
      </w:r>
      <w:r w:rsidR="00E221C1">
        <w:rPr>
          <w:rFonts w:ascii="Times New Roman" w:hAnsi="Times New Roman" w:cs="Times New Roman"/>
          <w:lang w:val="ro-RO"/>
        </w:rPr>
        <w:t xml:space="preserve">ursa Română de Mărfuri(Romanian </w:t>
      </w:r>
      <w:proofErr w:type="spellStart"/>
      <w:r w:rsidR="00E221C1">
        <w:rPr>
          <w:rFonts w:ascii="Times New Roman" w:hAnsi="Times New Roman" w:cs="Times New Roman"/>
          <w:lang w:val="ro-RO"/>
        </w:rPr>
        <w:t>Commodities</w:t>
      </w:r>
      <w:proofErr w:type="spellEnd"/>
      <w:r w:rsidR="00E221C1">
        <w:rPr>
          <w:rFonts w:ascii="Times New Roman" w:hAnsi="Times New Roman" w:cs="Times New Roman"/>
          <w:lang w:val="ro-RO"/>
        </w:rPr>
        <w:t xml:space="preserve"> Exchange) EST</w:t>
      </w:r>
      <w:r w:rsidR="00E221C1" w:rsidRPr="00E228D4">
        <w:rPr>
          <w:rFonts w:ascii="Times New Roman" w:hAnsi="Times New Roman" w:cs="Times New Roman"/>
          <w:lang w:val="ro-RO"/>
        </w:rPr>
        <w:t>”</w:t>
      </w:r>
      <w:r w:rsidR="00E221C1">
        <w:rPr>
          <w:rFonts w:ascii="Times New Roman" w:hAnsi="Times New Roman" w:cs="Times New Roman"/>
          <w:lang w:val="ro-RO"/>
        </w:rPr>
        <w:t xml:space="preserve"> S.R.L.</w:t>
      </w:r>
      <w:r w:rsidR="00E221C1">
        <w:rPr>
          <w:rFonts w:ascii="Times New Roman" w:hAnsi="Times New Roman" w:cs="Times New Roman"/>
          <w:color w:val="auto"/>
          <w:lang w:val="ro-RO"/>
        </w:rPr>
        <w:t xml:space="preserve"> </w:t>
      </w:r>
      <w:r w:rsidR="006C3E22">
        <w:rPr>
          <w:rFonts w:ascii="Times New Roman" w:hAnsi="Times New Roman" w:cs="Times New Roman"/>
          <w:color w:val="auto"/>
          <w:lang w:val="ro-RO"/>
        </w:rPr>
        <w:t>(numită în continuare BRM)</w:t>
      </w:r>
      <w:r w:rsidR="006C3E2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 exprimate în unități de energie („Cantitatea Contractată”), </w:t>
      </w:r>
      <w:r w:rsidR="006C3E22">
        <w:rPr>
          <w:rFonts w:ascii="Times New Roman" w:hAnsi="Times New Roman" w:cs="Times New Roman"/>
          <w:color w:val="auto"/>
          <w:lang w:val="ro-RO"/>
        </w:rPr>
        <w:t>î</w:t>
      </w:r>
      <w:r w:rsidRPr="00342689">
        <w:rPr>
          <w:rFonts w:ascii="Times New Roman" w:hAnsi="Times New Roman" w:cs="Times New Roman"/>
          <w:color w:val="auto"/>
          <w:lang w:val="ro-RO"/>
        </w:rPr>
        <w:t xml:space="preserve">n conformitate cu </w:t>
      </w:r>
      <w:r w:rsidRPr="00342689">
        <w:rPr>
          <w:rFonts w:ascii="Times New Roman" w:hAnsi="Times New Roman" w:cs="Times New Roman"/>
          <w:b/>
          <w:color w:val="auto"/>
          <w:lang w:val="ro-RO"/>
        </w:rPr>
        <w:t>Anexa nr. 1</w:t>
      </w:r>
      <w:r w:rsidRPr="00342689">
        <w:rPr>
          <w:rFonts w:ascii="Times New Roman" w:hAnsi="Times New Roman" w:cs="Times New Roman"/>
          <w:color w:val="auto"/>
          <w:lang w:val="ro-RO"/>
        </w:rPr>
        <w:t xml:space="preserve">, „Anexa de tranzacționare”, cantități destinate comercializării pe piața de gaze naturale din </w:t>
      </w:r>
      <w:r w:rsidR="00630E08">
        <w:rPr>
          <w:rFonts w:ascii="Times New Roman" w:hAnsi="Times New Roman" w:cs="Times New Roman"/>
          <w:color w:val="auto"/>
          <w:lang w:val="ro-RO"/>
        </w:rPr>
        <w:t>Republica Moldova</w:t>
      </w:r>
      <w:r w:rsidRPr="00342689">
        <w:rPr>
          <w:rFonts w:ascii="Times New Roman" w:hAnsi="Times New Roman" w:cs="Times New Roman"/>
          <w:color w:val="auto"/>
          <w:lang w:val="ro-RO"/>
        </w:rPr>
        <w:t>;</w:t>
      </w:r>
    </w:p>
    <w:p w14:paraId="0B504292" w14:textId="77777777" w:rsidR="00A63D32" w:rsidRPr="00342689" w:rsidRDefault="00A63D32" w:rsidP="00A63D32">
      <w:pPr>
        <w:pStyle w:val="NoSpacing"/>
        <w:ind w:left="720"/>
        <w:jc w:val="both"/>
        <w:rPr>
          <w:rFonts w:ascii="Times New Roman" w:hAnsi="Times New Roman" w:cs="Times New Roman"/>
          <w:color w:val="auto"/>
          <w:lang w:val="ro-RO"/>
        </w:rPr>
      </w:pPr>
    </w:p>
    <w:p w14:paraId="21169017" w14:textId="042CC493" w:rsidR="00A63D32" w:rsidRPr="00342689" w:rsidRDefault="00A63D32" w:rsidP="00A63D32">
      <w:pPr>
        <w:pStyle w:val="NoSpacing"/>
        <w:numPr>
          <w:ilvl w:val="0"/>
          <w:numId w:val="2"/>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Cantitățile, prețurile și perioadele de livrare vor fi cele </w:t>
      </w:r>
      <w:proofErr w:type="spellStart"/>
      <w:r w:rsidRPr="00342689">
        <w:rPr>
          <w:rFonts w:ascii="Times New Roman" w:hAnsi="Times New Roman" w:cs="Times New Roman"/>
          <w:color w:val="auto"/>
          <w:lang w:val="ro-RO"/>
        </w:rPr>
        <w:t>tranzactionate</w:t>
      </w:r>
      <w:proofErr w:type="spellEnd"/>
      <w:r w:rsidRPr="00342689">
        <w:rPr>
          <w:rFonts w:ascii="Times New Roman" w:hAnsi="Times New Roman" w:cs="Times New Roman"/>
          <w:color w:val="auto"/>
          <w:lang w:val="ro-RO"/>
        </w:rPr>
        <w:t xml:space="preserve"> de către părți </w:t>
      </w:r>
      <w:r w:rsidR="006C3E22">
        <w:rPr>
          <w:rFonts w:ascii="Times New Roman" w:hAnsi="Times New Roman" w:cs="Times New Roman"/>
          <w:color w:val="auto"/>
          <w:lang w:val="ro-RO"/>
        </w:rPr>
        <w:t>î</w:t>
      </w:r>
      <w:r w:rsidRPr="00342689">
        <w:rPr>
          <w:rFonts w:ascii="Times New Roman" w:hAnsi="Times New Roman" w:cs="Times New Roman"/>
          <w:color w:val="auto"/>
          <w:lang w:val="ro-RO"/>
        </w:rPr>
        <w:t xml:space="preserve">n cadrul sesiunilor de  negociere pe </w:t>
      </w:r>
      <w:r w:rsidR="00155C6F" w:rsidRPr="00174F02">
        <w:rPr>
          <w:rFonts w:ascii="Times New Roman" w:hAnsi="Times New Roman" w:cs="Times New Roman"/>
          <w:color w:val="auto"/>
          <w:lang w:val="ro-RO"/>
        </w:rPr>
        <w:t>PIAȚA produselor standardizate pe termen mediu și lung</w:t>
      </w:r>
      <w:r w:rsidR="00155C6F" w:rsidRPr="00342689" w:rsidDel="00155C6F">
        <w:rPr>
          <w:rFonts w:ascii="Times New Roman" w:hAnsi="Times New Roman" w:cs="Times New Roman"/>
          <w:color w:val="auto"/>
          <w:lang w:val="ro-RO"/>
        </w:rPr>
        <w:t xml:space="preserve"> </w:t>
      </w:r>
      <w:r w:rsidR="00155C6F" w:rsidRPr="00174F02">
        <w:rPr>
          <w:rFonts w:ascii="Times New Roman" w:hAnsi="Times New Roman" w:cs="Times New Roman"/>
          <w:color w:val="auto"/>
          <w:lang w:val="ro-RO"/>
        </w:rPr>
        <w:t xml:space="preserve">prin intermediul platformei de tranzacționare, administrată de </w:t>
      </w:r>
      <w:r w:rsidR="00E221C1" w:rsidRPr="00DA2134">
        <w:rPr>
          <w:rFonts w:ascii="Times New Roman" w:hAnsi="Times New Roman" w:cs="Times New Roman"/>
          <w:lang w:val="ro-RO"/>
        </w:rPr>
        <w:t>„B</w:t>
      </w:r>
      <w:r w:rsidR="00E221C1">
        <w:rPr>
          <w:rFonts w:ascii="Times New Roman" w:hAnsi="Times New Roman" w:cs="Times New Roman"/>
          <w:lang w:val="ro-RO"/>
        </w:rPr>
        <w:t xml:space="preserve">ursa Română de Mărfuri(Romanian </w:t>
      </w:r>
      <w:proofErr w:type="spellStart"/>
      <w:r w:rsidR="00E221C1">
        <w:rPr>
          <w:rFonts w:ascii="Times New Roman" w:hAnsi="Times New Roman" w:cs="Times New Roman"/>
          <w:lang w:val="ro-RO"/>
        </w:rPr>
        <w:t>Commodities</w:t>
      </w:r>
      <w:proofErr w:type="spellEnd"/>
      <w:r w:rsidR="00E221C1">
        <w:rPr>
          <w:rFonts w:ascii="Times New Roman" w:hAnsi="Times New Roman" w:cs="Times New Roman"/>
          <w:lang w:val="ro-RO"/>
        </w:rPr>
        <w:t xml:space="preserve"> Exchange) EST</w:t>
      </w:r>
      <w:r w:rsidR="00E221C1" w:rsidRPr="00E228D4">
        <w:rPr>
          <w:rFonts w:ascii="Times New Roman" w:hAnsi="Times New Roman" w:cs="Times New Roman"/>
          <w:lang w:val="ro-RO"/>
        </w:rPr>
        <w:t>”</w:t>
      </w:r>
      <w:r w:rsidR="00E221C1">
        <w:rPr>
          <w:rFonts w:ascii="Times New Roman" w:hAnsi="Times New Roman" w:cs="Times New Roman"/>
          <w:lang w:val="ro-RO"/>
        </w:rPr>
        <w:t xml:space="preserve"> S.R.L.</w:t>
      </w:r>
      <w:r w:rsidR="00E221C1">
        <w:rPr>
          <w:rFonts w:ascii="Times New Roman" w:hAnsi="Times New Roman" w:cs="Times New Roman"/>
          <w:color w:val="auto"/>
          <w:lang w:val="ro-RO"/>
        </w:rPr>
        <w:t xml:space="preserve"> </w:t>
      </w:r>
      <w:r w:rsidR="00155C6F">
        <w:rPr>
          <w:rFonts w:ascii="Times New Roman" w:hAnsi="Times New Roman" w:cs="Times New Roman"/>
          <w:color w:val="auto"/>
          <w:lang w:val="ro-RO"/>
        </w:rPr>
        <w:t>(numită în continuare BRM)</w:t>
      </w:r>
      <w:r w:rsidR="00155C6F" w:rsidRPr="00342689">
        <w:rPr>
          <w:rFonts w:ascii="Times New Roman" w:hAnsi="Times New Roman" w:cs="Times New Roman"/>
          <w:color w:val="auto"/>
          <w:lang w:val="ro-RO"/>
        </w:rPr>
        <w:t xml:space="preserve">;  </w:t>
      </w:r>
      <w:r w:rsidR="006C3E22">
        <w:rPr>
          <w:rFonts w:ascii="Times New Roman" w:hAnsi="Times New Roman" w:cs="Times New Roman"/>
          <w:color w:val="auto"/>
          <w:lang w:val="ro-RO"/>
        </w:rPr>
        <w:t>;</w:t>
      </w:r>
      <w:r w:rsidRPr="00342689">
        <w:rPr>
          <w:rFonts w:ascii="Times New Roman" w:hAnsi="Times New Roman" w:cs="Times New Roman"/>
          <w:color w:val="auto"/>
          <w:lang w:val="ro-RO"/>
        </w:rPr>
        <w:t>acestea vor face obiectul unor  anexe de tranzacționare aferente fiecărei tranzacții individuale, identice în formă și completate integral, conform cu modelul prezentat in  Anexa 1 a prezentului contract - cadru;</w:t>
      </w:r>
    </w:p>
    <w:p w14:paraId="79A28CE8" w14:textId="77777777" w:rsidR="00A63D32" w:rsidRPr="00342689" w:rsidRDefault="00A63D32" w:rsidP="00A63D32">
      <w:pPr>
        <w:pStyle w:val="NoSpacing"/>
        <w:ind w:left="720"/>
        <w:jc w:val="both"/>
        <w:rPr>
          <w:rFonts w:ascii="Times New Roman" w:hAnsi="Times New Roman" w:cs="Times New Roman"/>
          <w:color w:val="auto"/>
          <w:lang w:val="ro-RO"/>
        </w:rPr>
      </w:pPr>
    </w:p>
    <w:p w14:paraId="6C049637" w14:textId="73F91F1A" w:rsidR="00A63D32" w:rsidRPr="00342689" w:rsidRDefault="00A63D32" w:rsidP="00A63D32">
      <w:pPr>
        <w:pStyle w:val="NoSpacing"/>
        <w:numPr>
          <w:ilvl w:val="0"/>
          <w:numId w:val="2"/>
        </w:numPr>
        <w:jc w:val="both"/>
        <w:rPr>
          <w:rFonts w:ascii="Times New Roman" w:hAnsi="Times New Roman" w:cs="Times New Roman"/>
          <w:color w:val="auto"/>
          <w:lang w:val="ro-RO"/>
        </w:rPr>
      </w:pPr>
      <w:r w:rsidRPr="00E228D4">
        <w:rPr>
          <w:rFonts w:ascii="Times New Roman" w:hAnsi="Times New Roman" w:cs="Times New Roman"/>
          <w:color w:val="auto"/>
          <w:lang w:val="ro-RO"/>
        </w:rPr>
        <w:t xml:space="preserve">Transferul dreptului de proprietate se face în Punctul Virtual de </w:t>
      </w:r>
      <w:proofErr w:type="spellStart"/>
      <w:r w:rsidRPr="00E228D4">
        <w:rPr>
          <w:rFonts w:ascii="Times New Roman" w:hAnsi="Times New Roman" w:cs="Times New Roman"/>
          <w:color w:val="auto"/>
          <w:lang w:val="ro-RO"/>
        </w:rPr>
        <w:t>Tranzactionare</w:t>
      </w:r>
      <w:proofErr w:type="spellEnd"/>
      <w:r w:rsidRPr="00E228D4">
        <w:rPr>
          <w:rFonts w:ascii="Times New Roman" w:hAnsi="Times New Roman" w:cs="Times New Roman"/>
          <w:color w:val="auto"/>
          <w:lang w:val="ro-RO"/>
        </w:rPr>
        <w:t xml:space="preserve"> (PVT), pe baza raportului de </w:t>
      </w:r>
      <w:proofErr w:type="spellStart"/>
      <w:r w:rsidRPr="00E228D4">
        <w:rPr>
          <w:rFonts w:ascii="Times New Roman" w:hAnsi="Times New Roman" w:cs="Times New Roman"/>
          <w:color w:val="auto"/>
          <w:lang w:val="ro-RO"/>
        </w:rPr>
        <w:t>tranzacţionare</w:t>
      </w:r>
      <w:proofErr w:type="spellEnd"/>
      <w:r w:rsidRPr="00E228D4">
        <w:rPr>
          <w:rFonts w:ascii="Times New Roman" w:hAnsi="Times New Roman" w:cs="Times New Roman"/>
          <w:color w:val="auto"/>
          <w:lang w:val="ro-RO"/>
        </w:rPr>
        <w:t xml:space="preserve"> pus la dispoziția Părților de către operatorul </w:t>
      </w:r>
      <w:r w:rsidR="00155C6F" w:rsidRPr="00E228D4">
        <w:rPr>
          <w:rFonts w:ascii="Times New Roman" w:hAnsi="Times New Roman" w:cs="Times New Roman"/>
          <w:color w:val="auto"/>
          <w:lang w:val="ro-RO"/>
        </w:rPr>
        <w:t>platformei de tranzac</w:t>
      </w:r>
      <w:r w:rsidR="00155C6F">
        <w:rPr>
          <w:rFonts w:ascii="Times New Roman" w:hAnsi="Times New Roman" w:cs="Times New Roman"/>
          <w:color w:val="auto"/>
          <w:lang w:val="ro-RO"/>
        </w:rPr>
        <w:t>ționare</w:t>
      </w:r>
      <w:r w:rsidRPr="00E228D4">
        <w:rPr>
          <w:rFonts w:ascii="Times New Roman" w:hAnsi="Times New Roman" w:cs="Times New Roman"/>
          <w:color w:val="auto"/>
          <w:lang w:val="ro-RO"/>
        </w:rPr>
        <w:t xml:space="preserve"> </w:t>
      </w:r>
      <w:r w:rsidR="00225D25" w:rsidRPr="00E228D4">
        <w:rPr>
          <w:rFonts w:ascii="Times New Roman" w:hAnsi="Times New Roman" w:cs="Times New Roman"/>
          <w:color w:val="auto"/>
          <w:lang w:val="ro-RO"/>
        </w:rPr>
        <w:t>–</w:t>
      </w:r>
      <w:r w:rsidRPr="00E228D4">
        <w:rPr>
          <w:rFonts w:ascii="Times New Roman" w:hAnsi="Times New Roman" w:cs="Times New Roman"/>
          <w:color w:val="auto"/>
          <w:lang w:val="ro-RO"/>
        </w:rPr>
        <w:t xml:space="preserve"> BRM; cantitățile de gaze naturale tranzacționate urmează a fi livrate în PVT, în profil zilnic constant.</w:t>
      </w:r>
    </w:p>
    <w:p w14:paraId="0703B897" w14:textId="77777777" w:rsidR="00A63D32" w:rsidRPr="00342689" w:rsidRDefault="00A63D32" w:rsidP="00A63D32">
      <w:pPr>
        <w:pStyle w:val="NoSpacing"/>
        <w:jc w:val="both"/>
        <w:rPr>
          <w:rFonts w:ascii="Times New Roman" w:hAnsi="Times New Roman" w:cs="Times New Roman"/>
          <w:color w:val="auto"/>
          <w:lang w:val="ro-RO"/>
        </w:rPr>
      </w:pPr>
    </w:p>
    <w:p w14:paraId="34CD2F08" w14:textId="77777777" w:rsidR="00A63D32" w:rsidRPr="00342689" w:rsidRDefault="00A63D32" w:rsidP="00A63D32">
      <w:pPr>
        <w:pStyle w:val="NoSpacing"/>
        <w:jc w:val="both"/>
        <w:rPr>
          <w:rFonts w:ascii="Times New Roman" w:hAnsi="Times New Roman" w:cs="Times New Roman"/>
          <w:color w:val="auto"/>
          <w:lang w:val="ro-RO"/>
        </w:rPr>
      </w:pPr>
    </w:p>
    <w:p w14:paraId="3E9205E5"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III. Obligația de preluare/Obligația de livrare</w:t>
      </w:r>
    </w:p>
    <w:p w14:paraId="02F900AE" w14:textId="77777777" w:rsidR="00A63D32" w:rsidRPr="00342689" w:rsidRDefault="00A63D32" w:rsidP="00A63D32">
      <w:pPr>
        <w:pStyle w:val="NoSpacing"/>
        <w:rPr>
          <w:rFonts w:ascii="Times New Roman" w:hAnsi="Times New Roman" w:cs="Times New Roman"/>
          <w:b/>
          <w:color w:val="auto"/>
          <w:lang w:val="ro-RO"/>
        </w:rPr>
      </w:pPr>
    </w:p>
    <w:p w14:paraId="259BC890"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3</w:t>
      </w:r>
    </w:p>
    <w:p w14:paraId="6469FC60" w14:textId="77777777" w:rsidR="00A63D32" w:rsidRPr="00342689" w:rsidRDefault="00A63D32" w:rsidP="00A63D32">
      <w:pPr>
        <w:pStyle w:val="NoSpacing"/>
        <w:rPr>
          <w:rFonts w:ascii="Times New Roman" w:hAnsi="Times New Roman" w:cs="Times New Roman"/>
          <w:b/>
          <w:color w:val="auto"/>
          <w:lang w:val="ro-RO"/>
        </w:rPr>
      </w:pPr>
    </w:p>
    <w:p w14:paraId="5103EB55" w14:textId="16200813" w:rsidR="00A63D32" w:rsidRPr="00DA2134" w:rsidRDefault="00A63D32" w:rsidP="00DA2134">
      <w:pPr>
        <w:pStyle w:val="ListParagraph"/>
        <w:numPr>
          <w:ilvl w:val="0"/>
          <w:numId w:val="22"/>
        </w:numPr>
        <w:spacing w:before="100" w:beforeAutospacing="1" w:after="100" w:afterAutospacing="1" w:line="280" w:lineRule="exact"/>
        <w:jc w:val="both"/>
        <w:rPr>
          <w:rFonts w:ascii="Times New Roman" w:hAnsi="Times New Roman" w:cs="Times New Roman"/>
          <w:lang w:val="ro-RO"/>
        </w:rPr>
      </w:pPr>
      <w:r w:rsidRPr="00D61429">
        <w:rPr>
          <w:rFonts w:ascii="Times New Roman" w:hAnsi="Times New Roman" w:cs="Times New Roman"/>
          <w:lang w:val="ro-RO"/>
        </w:rPr>
        <w:t xml:space="preserve">Cantitățile de gaze naturale tranzacționate sunt ferme, Vânzătorul asumându-și obligația de a le livra și factura Cumpărătorului, iar Cumpărătorul de a le prelua și plăti la prețul rezultat în urma sesiunii de </w:t>
      </w:r>
      <w:proofErr w:type="spellStart"/>
      <w:r w:rsidRPr="00D61429">
        <w:rPr>
          <w:rFonts w:ascii="Times New Roman" w:hAnsi="Times New Roman" w:cs="Times New Roman"/>
          <w:lang w:val="ro-RO"/>
        </w:rPr>
        <w:t>tranzacţionare</w:t>
      </w:r>
      <w:proofErr w:type="spellEnd"/>
      <w:r w:rsidRPr="00D61429">
        <w:rPr>
          <w:rFonts w:ascii="Times New Roman" w:hAnsi="Times New Roman" w:cs="Times New Roman"/>
          <w:lang w:val="ro-RO"/>
        </w:rPr>
        <w:t xml:space="preserve">, conform Raportului de tranzacționare, emis și transmis Părților de către BRM, </w:t>
      </w:r>
      <w:r w:rsidR="006C3E22" w:rsidRPr="00D61429">
        <w:rPr>
          <w:rFonts w:ascii="Times New Roman" w:hAnsi="Times New Roman" w:cs="Times New Roman"/>
          <w:lang w:val="ro-RO"/>
        </w:rPr>
        <w:t>î</w:t>
      </w:r>
      <w:r w:rsidRPr="00D61429">
        <w:rPr>
          <w:rFonts w:ascii="Times New Roman" w:hAnsi="Times New Roman" w:cs="Times New Roman"/>
          <w:lang w:val="ro-RO"/>
        </w:rPr>
        <w:t xml:space="preserve">n conformitate cu prevederile </w:t>
      </w:r>
      <w:r w:rsidR="00D61429" w:rsidRPr="00DA2134">
        <w:rPr>
          <w:rFonts w:ascii="Times New Roman" w:hAnsi="Times New Roman" w:cs="Times New Roman"/>
          <w:lang w:val="ro-RO"/>
        </w:rPr>
        <w:t xml:space="preserve">Procedurii de tranzacționare a gazelor naturale pe </w:t>
      </w:r>
      <w:proofErr w:type="spellStart"/>
      <w:r w:rsidR="00D61429" w:rsidRPr="00DA2134">
        <w:rPr>
          <w:rFonts w:ascii="Times New Roman" w:hAnsi="Times New Roman" w:cs="Times New Roman"/>
          <w:lang w:val="ro-RO"/>
        </w:rPr>
        <w:t>piaţa</w:t>
      </w:r>
      <w:proofErr w:type="spellEnd"/>
      <w:r w:rsidR="00D61429" w:rsidRPr="00DA2134">
        <w:rPr>
          <w:rFonts w:ascii="Times New Roman" w:hAnsi="Times New Roman" w:cs="Times New Roman"/>
          <w:lang w:val="ro-RO"/>
        </w:rPr>
        <w:t xml:space="preserve"> spot și piața produselor standardizate pe termen mediu și lung prin intermediul platformei de tranzacționare, administrată de </w:t>
      </w:r>
      <w:r w:rsidR="00E221C1" w:rsidRPr="00DA2134">
        <w:rPr>
          <w:rFonts w:ascii="Times New Roman" w:hAnsi="Times New Roman" w:cs="Times New Roman"/>
          <w:lang w:val="ro-RO"/>
        </w:rPr>
        <w:t>„B</w:t>
      </w:r>
      <w:r w:rsidR="00E221C1">
        <w:rPr>
          <w:rFonts w:ascii="Times New Roman" w:hAnsi="Times New Roman" w:cs="Times New Roman"/>
          <w:lang w:val="ro-RO"/>
        </w:rPr>
        <w:t xml:space="preserve">ursa Română de Mărfuri(Romanian </w:t>
      </w:r>
      <w:proofErr w:type="spellStart"/>
      <w:r w:rsidR="00E221C1">
        <w:rPr>
          <w:rFonts w:ascii="Times New Roman" w:hAnsi="Times New Roman" w:cs="Times New Roman"/>
          <w:lang w:val="ro-RO"/>
        </w:rPr>
        <w:t>Commodities</w:t>
      </w:r>
      <w:proofErr w:type="spellEnd"/>
      <w:r w:rsidR="00E221C1">
        <w:rPr>
          <w:rFonts w:ascii="Times New Roman" w:hAnsi="Times New Roman" w:cs="Times New Roman"/>
          <w:lang w:val="ro-RO"/>
        </w:rPr>
        <w:t xml:space="preserve"> Exchange) EST</w:t>
      </w:r>
      <w:r w:rsidR="00E221C1" w:rsidRPr="00E228D4">
        <w:rPr>
          <w:rFonts w:ascii="Times New Roman" w:hAnsi="Times New Roman" w:cs="Times New Roman"/>
          <w:lang w:val="ro-RO"/>
        </w:rPr>
        <w:t>”</w:t>
      </w:r>
      <w:r w:rsidR="00E221C1">
        <w:rPr>
          <w:rFonts w:ascii="Times New Roman" w:hAnsi="Times New Roman" w:cs="Times New Roman"/>
          <w:lang w:val="ro-RO"/>
        </w:rPr>
        <w:t xml:space="preserve"> S.R.L. </w:t>
      </w:r>
      <w:r w:rsidRPr="00DA2134">
        <w:rPr>
          <w:rFonts w:ascii="Times New Roman" w:hAnsi="Times New Roman" w:cs="Times New Roman"/>
          <w:lang w:val="ro-RO"/>
        </w:rPr>
        <w:t>Părțile vor nominaliza OTS cantitățile predate și preluate, în conformitate cu prevederile Anexei. nr. 1.</w:t>
      </w:r>
    </w:p>
    <w:p w14:paraId="1E67EA68" w14:textId="77777777" w:rsidR="00A63D32" w:rsidRPr="00342689" w:rsidRDefault="00A63D32" w:rsidP="00A63D32">
      <w:pPr>
        <w:pStyle w:val="ListParagraph"/>
        <w:numPr>
          <w:ilvl w:val="0"/>
          <w:numId w:val="22"/>
        </w:numPr>
        <w:jc w:val="both"/>
        <w:rPr>
          <w:rFonts w:ascii="Times New Roman" w:eastAsia="Arial" w:hAnsi="Times New Roman"/>
          <w:lang w:val="ro-RO"/>
        </w:rPr>
      </w:pPr>
      <w:r w:rsidRPr="00342689">
        <w:rPr>
          <w:rFonts w:ascii="Times New Roman" w:eastAsia="Arial" w:hAnsi="Times New Roman"/>
          <w:lang w:val="ro-RO"/>
        </w:rPr>
        <w:t xml:space="preserve">Nepredarea, respectiv nepreluarea cantităților de gaze naturale tranzacționate, </w:t>
      </w:r>
      <w:proofErr w:type="spellStart"/>
      <w:r w:rsidRPr="00342689">
        <w:rPr>
          <w:rFonts w:ascii="Times New Roman" w:eastAsia="Arial" w:hAnsi="Times New Roman"/>
          <w:lang w:val="ro-RO"/>
        </w:rPr>
        <w:t>parţial</w:t>
      </w:r>
      <w:proofErr w:type="spellEnd"/>
      <w:r w:rsidRPr="00342689">
        <w:rPr>
          <w:rFonts w:ascii="Times New Roman" w:eastAsia="Arial" w:hAnsi="Times New Roman"/>
          <w:lang w:val="ro-RO"/>
        </w:rPr>
        <w:t xml:space="preserve"> sau în totalitate, conferă părții prejudiciate dreptul să factureze părții în culpă contravaloarea </w:t>
      </w:r>
      <w:proofErr w:type="spellStart"/>
      <w:r w:rsidRPr="00342689">
        <w:rPr>
          <w:rFonts w:ascii="Times New Roman" w:eastAsia="Arial" w:hAnsi="Times New Roman"/>
          <w:lang w:val="ro-RO"/>
        </w:rPr>
        <w:t>cantităţii</w:t>
      </w:r>
      <w:proofErr w:type="spellEnd"/>
      <w:r w:rsidRPr="00342689">
        <w:rPr>
          <w:rFonts w:ascii="Times New Roman" w:eastAsia="Arial" w:hAnsi="Times New Roman"/>
          <w:lang w:val="ro-RO"/>
        </w:rPr>
        <w:t xml:space="preserve"> nelivrate respectiv nepreluate, cu titlu de penalitate si dreptul de a declara rezilierea prezentului Contract în mod unilateral, în cazul în care nelivrarea, respectiv nepreluarea cantităților de gaze naturale tranzacționate este realizată de cealaltă parte în mod repetat.</w:t>
      </w:r>
    </w:p>
    <w:p w14:paraId="1398590C" w14:textId="77777777" w:rsidR="00A63D32" w:rsidRPr="00342689" w:rsidRDefault="00A63D32" w:rsidP="00A63D32">
      <w:pPr>
        <w:pStyle w:val="ListParagraph"/>
        <w:rPr>
          <w:rFonts w:ascii="Times New Roman" w:eastAsia="Arial" w:hAnsi="Times New Roman"/>
          <w:lang w:val="ro-RO"/>
        </w:rPr>
      </w:pPr>
    </w:p>
    <w:p w14:paraId="569CDCDA" w14:textId="6385B0DC" w:rsidR="00A63D32" w:rsidRPr="00342689" w:rsidRDefault="00A63D32" w:rsidP="00A63D32">
      <w:pPr>
        <w:pStyle w:val="ListParagraph"/>
        <w:numPr>
          <w:ilvl w:val="0"/>
          <w:numId w:val="22"/>
        </w:numPr>
        <w:jc w:val="both"/>
        <w:rPr>
          <w:rFonts w:ascii="Times New Roman" w:eastAsia="Arial" w:hAnsi="Times New Roman"/>
          <w:lang w:val="ro-RO"/>
        </w:rPr>
      </w:pPr>
      <w:r w:rsidRPr="00342689">
        <w:rPr>
          <w:rFonts w:ascii="Times New Roman" w:eastAsia="Arial" w:hAnsi="Times New Roman"/>
          <w:lang w:val="ro-RO"/>
        </w:rPr>
        <w:t>Contravaloarea dezechilibrelor generate de către o Parte celeilalte Părți</w:t>
      </w:r>
      <w:r w:rsidR="002D4F9B">
        <w:rPr>
          <w:rFonts w:ascii="Times New Roman" w:eastAsia="Arial" w:hAnsi="Times New Roman"/>
          <w:lang w:val="ro-RO"/>
        </w:rPr>
        <w:t xml:space="preserve"> </w:t>
      </w:r>
      <w:r w:rsidRPr="00342689">
        <w:rPr>
          <w:rFonts w:ascii="Times New Roman" w:eastAsia="Arial" w:hAnsi="Times New Roman"/>
          <w:lang w:val="ro-RO"/>
        </w:rPr>
        <w:t>se calculează conform prevederilor legale in vigoare și se datorează către Partea în culpă Părții căreia i-au fost generate.</w:t>
      </w:r>
    </w:p>
    <w:p w14:paraId="5AD17993"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IV. Durata Contractului</w:t>
      </w:r>
    </w:p>
    <w:p w14:paraId="3131E933" w14:textId="77777777" w:rsidR="00A63D32" w:rsidRPr="00342689" w:rsidRDefault="00A63D32" w:rsidP="00A63D32">
      <w:pPr>
        <w:pStyle w:val="NoSpacing"/>
        <w:rPr>
          <w:rFonts w:ascii="Times New Roman" w:hAnsi="Times New Roman" w:cs="Times New Roman"/>
          <w:b/>
          <w:color w:val="auto"/>
          <w:lang w:val="ro-RO"/>
        </w:rPr>
      </w:pPr>
    </w:p>
    <w:p w14:paraId="62CC1979"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4</w:t>
      </w:r>
    </w:p>
    <w:p w14:paraId="4AFA2FE4" w14:textId="77777777" w:rsidR="00A63D32" w:rsidRPr="00342689" w:rsidRDefault="00A63D32" w:rsidP="00A63D32">
      <w:pPr>
        <w:pStyle w:val="NoSpacing"/>
        <w:rPr>
          <w:rFonts w:ascii="Times New Roman" w:hAnsi="Times New Roman" w:cs="Times New Roman"/>
          <w:b/>
          <w:color w:val="auto"/>
          <w:lang w:val="ro-RO"/>
        </w:rPr>
      </w:pPr>
    </w:p>
    <w:p w14:paraId="1AEC01AC" w14:textId="3D636A38" w:rsidR="00A63D32" w:rsidRPr="00D61429" w:rsidRDefault="00A63D32" w:rsidP="00D61429">
      <w:pPr>
        <w:pStyle w:val="NoSpacing"/>
        <w:numPr>
          <w:ilvl w:val="0"/>
          <w:numId w:val="23"/>
        </w:numPr>
        <w:jc w:val="both"/>
        <w:rPr>
          <w:rFonts w:ascii="Times New Roman" w:hAnsi="Times New Roman" w:cs="Times New Roman"/>
          <w:color w:val="auto"/>
          <w:lang w:val="ro-RO"/>
        </w:rPr>
      </w:pPr>
      <w:r w:rsidRPr="00D61429">
        <w:rPr>
          <w:rFonts w:ascii="Times New Roman" w:hAnsi="Times New Roman" w:cs="Times New Roman"/>
          <w:color w:val="auto"/>
          <w:lang w:val="ro-RO"/>
        </w:rPr>
        <w:t xml:space="preserve">Prezentul Contract se încheie </w:t>
      </w:r>
      <w:r w:rsidRPr="00D61429">
        <w:rPr>
          <w:rFonts w:ascii="Times New Roman" w:hAnsi="Times New Roman" w:cs="Times New Roman"/>
          <w:b/>
          <w:color w:val="auto"/>
          <w:lang w:val="ro-RO"/>
        </w:rPr>
        <w:t xml:space="preserve">pe perioada aferentă produsului tranzacționat </w:t>
      </w:r>
      <w:r w:rsidR="00D61429" w:rsidRPr="00174F02">
        <w:rPr>
          <w:rFonts w:ascii="Times New Roman" w:hAnsi="Times New Roman" w:cs="Times New Roman"/>
          <w:lang w:val="ro-RO"/>
        </w:rPr>
        <w:t xml:space="preserve">pe piața produselor standardizate pe termen mediu și lung prin intermediul platformei de tranzacționare, administrată de </w:t>
      </w:r>
      <w:r w:rsidR="00E221C1" w:rsidRPr="00DA2134">
        <w:rPr>
          <w:rFonts w:ascii="Times New Roman" w:hAnsi="Times New Roman" w:cs="Times New Roman"/>
          <w:lang w:val="ro-RO"/>
        </w:rPr>
        <w:t>„B</w:t>
      </w:r>
      <w:r w:rsidR="00E221C1">
        <w:rPr>
          <w:rFonts w:ascii="Times New Roman" w:hAnsi="Times New Roman" w:cs="Times New Roman"/>
          <w:lang w:val="ro-RO"/>
        </w:rPr>
        <w:t xml:space="preserve">ursa Română de Mărfuri(Romanian </w:t>
      </w:r>
      <w:proofErr w:type="spellStart"/>
      <w:r w:rsidR="00E221C1">
        <w:rPr>
          <w:rFonts w:ascii="Times New Roman" w:hAnsi="Times New Roman" w:cs="Times New Roman"/>
          <w:lang w:val="ro-RO"/>
        </w:rPr>
        <w:t>Commodities</w:t>
      </w:r>
      <w:proofErr w:type="spellEnd"/>
      <w:r w:rsidR="00E221C1">
        <w:rPr>
          <w:rFonts w:ascii="Times New Roman" w:hAnsi="Times New Roman" w:cs="Times New Roman"/>
          <w:lang w:val="ro-RO"/>
        </w:rPr>
        <w:t xml:space="preserve"> Exchange) EST</w:t>
      </w:r>
      <w:r w:rsidR="00E221C1" w:rsidRPr="00E228D4">
        <w:rPr>
          <w:rFonts w:ascii="Times New Roman" w:hAnsi="Times New Roman" w:cs="Times New Roman"/>
          <w:lang w:val="ro-RO"/>
        </w:rPr>
        <w:t>”</w:t>
      </w:r>
      <w:r w:rsidR="00E221C1">
        <w:rPr>
          <w:rFonts w:ascii="Times New Roman" w:hAnsi="Times New Roman" w:cs="Times New Roman"/>
          <w:lang w:val="ro-RO"/>
        </w:rPr>
        <w:t xml:space="preserve"> S.R.L.</w:t>
      </w:r>
    </w:p>
    <w:p w14:paraId="6B08F3BB" w14:textId="77777777" w:rsidR="00A63D32" w:rsidRPr="00342689" w:rsidRDefault="00A63D32" w:rsidP="00A63D32">
      <w:pPr>
        <w:pStyle w:val="NoSpacing"/>
        <w:numPr>
          <w:ilvl w:val="0"/>
          <w:numId w:val="23"/>
        </w:numPr>
        <w:jc w:val="both"/>
        <w:rPr>
          <w:rFonts w:ascii="Times New Roman" w:hAnsi="Times New Roman" w:cs="Times New Roman"/>
          <w:bCs/>
          <w:color w:val="auto"/>
          <w:lang w:val="ro-RO"/>
        </w:rPr>
      </w:pPr>
      <w:r w:rsidRPr="00342689">
        <w:rPr>
          <w:rFonts w:ascii="Times New Roman" w:hAnsi="Times New Roman" w:cs="Times New Roman"/>
          <w:b/>
          <w:color w:val="auto"/>
          <w:lang w:val="ro-RO"/>
        </w:rPr>
        <w:t>Perioada de valabilitate</w:t>
      </w:r>
      <w:r w:rsidRPr="00342689">
        <w:rPr>
          <w:rFonts w:ascii="Times New Roman" w:hAnsi="Times New Roman" w:cs="Times New Roman"/>
          <w:bCs/>
          <w:color w:val="auto"/>
          <w:lang w:val="ro-RO"/>
        </w:rPr>
        <w:t xml:space="preserve"> a contractului este perioada </w:t>
      </w:r>
      <w:r>
        <w:rPr>
          <w:rFonts w:ascii="Times New Roman" w:hAnsi="Times New Roman" w:cs="Times New Roman"/>
          <w:bCs/>
          <w:color w:val="auto"/>
          <w:lang w:val="ro-RO"/>
        </w:rPr>
        <w:t>determinată în timp între momentul î</w:t>
      </w:r>
      <w:r w:rsidRPr="00342689">
        <w:rPr>
          <w:rFonts w:ascii="Times New Roman" w:hAnsi="Times New Roman" w:cs="Times New Roman"/>
          <w:bCs/>
          <w:color w:val="auto"/>
          <w:lang w:val="ro-RO"/>
        </w:rPr>
        <w:t>ncheier</w:t>
      </w:r>
      <w:r>
        <w:rPr>
          <w:rFonts w:ascii="Times New Roman" w:hAnsi="Times New Roman" w:cs="Times New Roman"/>
          <w:bCs/>
          <w:color w:val="auto"/>
          <w:lang w:val="ro-RO"/>
        </w:rPr>
        <w:t>ii tranzacției ș</w:t>
      </w:r>
      <w:r w:rsidRPr="00342689">
        <w:rPr>
          <w:rFonts w:ascii="Times New Roman" w:hAnsi="Times New Roman" w:cs="Times New Roman"/>
          <w:bCs/>
          <w:color w:val="auto"/>
          <w:lang w:val="ro-RO"/>
        </w:rPr>
        <w:t>i mo</w:t>
      </w:r>
      <w:r>
        <w:rPr>
          <w:rFonts w:ascii="Times New Roman" w:hAnsi="Times New Roman" w:cs="Times New Roman"/>
          <w:bCs/>
          <w:color w:val="auto"/>
          <w:lang w:val="ro-RO"/>
        </w:rPr>
        <w:t>mentul stingerii tuturor obligațiilor legate de plăți, livrări/preluări gaze naturale și operațiunile cu garanț</w:t>
      </w:r>
      <w:r w:rsidRPr="00342689">
        <w:rPr>
          <w:rFonts w:ascii="Times New Roman" w:hAnsi="Times New Roman" w:cs="Times New Roman"/>
          <w:bCs/>
          <w:color w:val="auto"/>
          <w:lang w:val="ro-RO"/>
        </w:rPr>
        <w:t>iile aferente.</w:t>
      </w:r>
    </w:p>
    <w:p w14:paraId="517B3B61" w14:textId="77777777" w:rsidR="00A63D32" w:rsidRPr="00342689" w:rsidRDefault="00A63D32" w:rsidP="00A63D32">
      <w:pPr>
        <w:pStyle w:val="NoSpacing"/>
        <w:rPr>
          <w:rFonts w:ascii="Times New Roman" w:hAnsi="Times New Roman" w:cs="Times New Roman"/>
          <w:color w:val="auto"/>
          <w:lang w:val="ro-RO"/>
        </w:rPr>
      </w:pPr>
    </w:p>
    <w:p w14:paraId="7FA1C82F" w14:textId="77777777" w:rsidR="00A63D32" w:rsidRPr="00342689" w:rsidRDefault="00A63D32" w:rsidP="00A63D32">
      <w:pPr>
        <w:pStyle w:val="NoSpacing"/>
        <w:numPr>
          <w:ilvl w:val="0"/>
          <w:numId w:val="23"/>
        </w:numPr>
        <w:jc w:val="both"/>
        <w:rPr>
          <w:rFonts w:ascii="Times New Roman" w:hAnsi="Times New Roman" w:cs="Times New Roman"/>
          <w:color w:val="auto"/>
          <w:lang w:val="ro-RO"/>
        </w:rPr>
      </w:pPr>
      <w:r w:rsidRPr="00342689">
        <w:rPr>
          <w:rFonts w:ascii="Times New Roman" w:hAnsi="Times New Roman" w:cs="Times New Roman"/>
          <w:color w:val="auto"/>
          <w:lang w:val="ro-RO"/>
        </w:rPr>
        <w:t>După expirarea Perioadei de Valabilitate, Părțile nu vor mai fi ținute de termenii și condițiile prezentului Contract, decât în măsura necesară pentru punerea în executare a drepturilor și obligațiilor Părților, așa cum iau naștere din prezentul Contract înainte de sfârșitul Perioadei de Valabilitate.</w:t>
      </w:r>
    </w:p>
    <w:p w14:paraId="7C89AC01" w14:textId="77777777" w:rsidR="00A63D32" w:rsidRPr="00342689" w:rsidRDefault="00A63D32" w:rsidP="00A63D32">
      <w:pPr>
        <w:pStyle w:val="NoSpacing"/>
        <w:ind w:left="720"/>
        <w:jc w:val="both"/>
        <w:rPr>
          <w:rFonts w:ascii="Times New Roman" w:hAnsi="Times New Roman" w:cs="Times New Roman"/>
          <w:color w:val="auto"/>
          <w:lang w:val="ro-RO"/>
        </w:rPr>
      </w:pPr>
    </w:p>
    <w:p w14:paraId="4898A929"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V. Predarea/preluarea gazelor naturale, măsurarea gazelor naturale</w:t>
      </w:r>
    </w:p>
    <w:p w14:paraId="239E5B0B" w14:textId="77777777" w:rsidR="00A63D32" w:rsidRPr="00342689" w:rsidRDefault="00A63D32" w:rsidP="00A63D32">
      <w:pPr>
        <w:pStyle w:val="NoSpacing"/>
        <w:rPr>
          <w:rFonts w:ascii="Times New Roman" w:hAnsi="Times New Roman" w:cs="Times New Roman"/>
          <w:b/>
          <w:color w:val="auto"/>
          <w:lang w:val="ro-RO"/>
        </w:rPr>
      </w:pPr>
    </w:p>
    <w:p w14:paraId="0D1783F9"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5</w:t>
      </w:r>
    </w:p>
    <w:p w14:paraId="5A2EAC2A" w14:textId="77777777" w:rsidR="00A63D32" w:rsidRPr="00342689" w:rsidRDefault="00A63D32" w:rsidP="00A63D32">
      <w:pPr>
        <w:pStyle w:val="NoSpacing"/>
        <w:rPr>
          <w:rFonts w:ascii="Times New Roman" w:hAnsi="Times New Roman" w:cs="Times New Roman"/>
          <w:b/>
          <w:color w:val="auto"/>
          <w:lang w:val="ro-RO"/>
        </w:rPr>
      </w:pPr>
    </w:p>
    <w:p w14:paraId="4B8FB6C0" w14:textId="22679A50" w:rsidR="00A63D32" w:rsidRPr="00342689" w:rsidRDefault="00A63D32" w:rsidP="00A63D32">
      <w:pPr>
        <w:pStyle w:val="NoSpacing"/>
        <w:numPr>
          <w:ilvl w:val="0"/>
          <w:numId w:val="3"/>
        </w:numPr>
        <w:ind w:left="1066" w:hanging="706"/>
        <w:jc w:val="both"/>
        <w:rPr>
          <w:rFonts w:ascii="Times New Roman" w:hAnsi="Times New Roman" w:cs="Times New Roman"/>
          <w:color w:val="auto"/>
          <w:lang w:val="ro-RO"/>
        </w:rPr>
      </w:pPr>
      <w:r w:rsidRPr="00342689">
        <w:rPr>
          <w:rFonts w:ascii="Times New Roman" w:hAnsi="Times New Roman" w:cs="Times New Roman"/>
          <w:color w:val="auto"/>
          <w:lang w:val="ro-RO"/>
        </w:rPr>
        <w:t>Predarea/preluarea gazelor naturale se realizează în PVT la termenul stabilit conform Anexei 1 la</w:t>
      </w:r>
      <w:r w:rsidR="002D4F9B">
        <w:rPr>
          <w:rFonts w:ascii="Times New Roman" w:hAnsi="Times New Roman" w:cs="Times New Roman"/>
          <w:color w:val="auto"/>
          <w:lang w:val="ro-RO"/>
        </w:rPr>
        <w:t xml:space="preserve"> </w:t>
      </w:r>
      <w:r w:rsidRPr="00342689">
        <w:rPr>
          <w:rFonts w:ascii="Times New Roman" w:hAnsi="Times New Roman" w:cs="Times New Roman"/>
          <w:color w:val="auto"/>
          <w:lang w:val="ro-RO"/>
        </w:rPr>
        <w:t>prezentul Contract,</w:t>
      </w:r>
      <w:r w:rsidR="002D4F9B">
        <w:rPr>
          <w:rFonts w:ascii="Times New Roman" w:hAnsi="Times New Roman" w:cs="Times New Roman"/>
          <w:color w:val="auto"/>
          <w:lang w:val="ro-RO"/>
        </w:rPr>
        <w:t xml:space="preserve"> </w:t>
      </w:r>
      <w:r w:rsidRPr="00CB0947">
        <w:rPr>
          <w:rFonts w:ascii="Times New Roman" w:hAnsi="Times New Roman" w:cs="Times New Roman"/>
          <w:color w:val="auto"/>
          <w:lang w:val="ro-RO"/>
        </w:rPr>
        <w:t>în</w:t>
      </w:r>
      <w:r w:rsidR="002D4F9B" w:rsidRPr="00CB0947">
        <w:rPr>
          <w:rFonts w:ascii="Times New Roman" w:hAnsi="Times New Roman" w:cs="Times New Roman"/>
          <w:color w:val="auto"/>
          <w:lang w:val="ro-RO"/>
        </w:rPr>
        <w:t xml:space="preserve"> </w:t>
      </w:r>
      <w:r w:rsidRPr="00CB0947">
        <w:rPr>
          <w:rFonts w:ascii="Times New Roman" w:hAnsi="Times New Roman" w:cs="Times New Roman"/>
          <w:color w:val="auto"/>
          <w:lang w:val="ro-RO"/>
        </w:rPr>
        <w:t>profil</w:t>
      </w:r>
      <w:r w:rsidR="002D4F9B" w:rsidRPr="00CB0947">
        <w:rPr>
          <w:rFonts w:ascii="Times New Roman" w:hAnsi="Times New Roman" w:cs="Times New Roman"/>
          <w:color w:val="auto"/>
          <w:lang w:val="ro-RO"/>
        </w:rPr>
        <w:t xml:space="preserve"> </w:t>
      </w:r>
      <w:r w:rsidRPr="00CB0947">
        <w:rPr>
          <w:rFonts w:ascii="Times New Roman" w:hAnsi="Times New Roman" w:cs="Times New Roman"/>
          <w:color w:val="auto"/>
          <w:lang w:val="ro-RO"/>
        </w:rPr>
        <w:t>zilnic constant</w:t>
      </w:r>
      <w:r w:rsidRPr="00342689">
        <w:rPr>
          <w:rFonts w:ascii="Times New Roman" w:hAnsi="Times New Roman" w:cs="Times New Roman"/>
          <w:color w:val="auto"/>
          <w:lang w:val="ro-RO"/>
        </w:rPr>
        <w:t>.</w:t>
      </w:r>
    </w:p>
    <w:p w14:paraId="6362C860" w14:textId="77777777" w:rsidR="00A63D32" w:rsidRPr="00342689" w:rsidRDefault="00A63D32" w:rsidP="00A63D32">
      <w:pPr>
        <w:pStyle w:val="NoSpacing"/>
        <w:ind w:left="1066"/>
        <w:jc w:val="both"/>
        <w:rPr>
          <w:rFonts w:ascii="Times New Roman" w:hAnsi="Times New Roman" w:cs="Times New Roman"/>
          <w:color w:val="auto"/>
          <w:lang w:val="ro-RO"/>
        </w:rPr>
      </w:pPr>
    </w:p>
    <w:p w14:paraId="5FAE08E7" w14:textId="6BBCA9C2" w:rsidR="00A63D32" w:rsidRPr="00342689" w:rsidRDefault="00A63D32" w:rsidP="00A63D32">
      <w:pPr>
        <w:pStyle w:val="NoSpacing"/>
        <w:numPr>
          <w:ilvl w:val="0"/>
          <w:numId w:val="3"/>
        </w:numPr>
        <w:ind w:left="1066" w:hanging="706"/>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Transferul dreptului de proprietate asupra gazelor naturale de la Vânzător la Cumpărător se realizează în PVT </w:t>
      </w:r>
      <w:r w:rsidRPr="00CB0947">
        <w:rPr>
          <w:rFonts w:ascii="Times New Roman" w:hAnsi="Times New Roman" w:cs="Times New Roman"/>
          <w:color w:val="auto"/>
          <w:lang w:val="ro-RO"/>
        </w:rPr>
        <w:t>pe baza</w:t>
      </w:r>
      <w:r w:rsidR="003A68F2" w:rsidRPr="00CB0947">
        <w:rPr>
          <w:rFonts w:ascii="Times New Roman" w:hAnsi="Times New Roman" w:cs="Times New Roman"/>
          <w:color w:val="auto"/>
          <w:lang w:val="ro-RO"/>
        </w:rPr>
        <w:t xml:space="preserve"> ra</w:t>
      </w:r>
      <w:r w:rsidRPr="00CB0947">
        <w:rPr>
          <w:rFonts w:ascii="Times New Roman" w:hAnsi="Times New Roman" w:cs="Times New Roman"/>
          <w:color w:val="auto"/>
          <w:lang w:val="ro-RO"/>
        </w:rPr>
        <w:t xml:space="preserve">portului de </w:t>
      </w:r>
      <w:proofErr w:type="spellStart"/>
      <w:r w:rsidRPr="00CB0947">
        <w:rPr>
          <w:rFonts w:ascii="Times New Roman" w:hAnsi="Times New Roman" w:cs="Times New Roman"/>
          <w:color w:val="auto"/>
          <w:lang w:val="ro-RO"/>
        </w:rPr>
        <w:t>tranzacţionare</w:t>
      </w:r>
      <w:proofErr w:type="spellEnd"/>
      <w:r w:rsidRPr="00CB0947">
        <w:rPr>
          <w:rFonts w:ascii="Times New Roman" w:hAnsi="Times New Roman" w:cs="Times New Roman"/>
          <w:color w:val="auto"/>
          <w:lang w:val="ro-RO"/>
        </w:rPr>
        <w:t xml:space="preserve"> pus la dispoziția Părților de către operatorul </w:t>
      </w:r>
      <w:r w:rsidR="00D61429" w:rsidRPr="00CB0947">
        <w:rPr>
          <w:rFonts w:ascii="Times New Roman" w:hAnsi="Times New Roman" w:cs="Times New Roman"/>
          <w:color w:val="auto"/>
          <w:lang w:val="ro-RO"/>
        </w:rPr>
        <w:t>platformei de tranzacționare</w:t>
      </w:r>
      <w:r w:rsidRPr="00CB0947">
        <w:rPr>
          <w:rFonts w:ascii="Times New Roman" w:hAnsi="Times New Roman" w:cs="Times New Roman"/>
          <w:color w:val="auto"/>
          <w:lang w:val="ro-RO"/>
        </w:rPr>
        <w:t xml:space="preserve"> - BRM</w:t>
      </w:r>
      <w:r w:rsidRPr="00342689">
        <w:rPr>
          <w:rFonts w:ascii="Times New Roman" w:hAnsi="Times New Roman" w:cs="Times New Roman"/>
          <w:color w:val="auto"/>
          <w:lang w:val="ro-RO"/>
        </w:rPr>
        <w:t>.</w:t>
      </w:r>
    </w:p>
    <w:p w14:paraId="329873B0" w14:textId="77777777" w:rsidR="00A63D32" w:rsidRPr="00342689" w:rsidRDefault="00A63D32" w:rsidP="00A63D32">
      <w:pPr>
        <w:pStyle w:val="NoSpacing"/>
        <w:ind w:left="1066"/>
        <w:jc w:val="both"/>
        <w:rPr>
          <w:rFonts w:ascii="Times New Roman" w:hAnsi="Times New Roman" w:cs="Times New Roman"/>
          <w:color w:val="auto"/>
          <w:lang w:val="ro-RO"/>
        </w:rPr>
      </w:pPr>
    </w:p>
    <w:p w14:paraId="1D9B04C0" w14:textId="77777777" w:rsidR="00A63D32" w:rsidRPr="00342689" w:rsidRDefault="00A63D32" w:rsidP="00A63D32">
      <w:pPr>
        <w:pStyle w:val="NoSpacing"/>
        <w:numPr>
          <w:ilvl w:val="0"/>
          <w:numId w:val="3"/>
        </w:numPr>
        <w:ind w:left="1066" w:hanging="706"/>
        <w:jc w:val="both"/>
        <w:rPr>
          <w:rFonts w:ascii="Times New Roman" w:hAnsi="Times New Roman" w:cs="Times New Roman"/>
          <w:color w:val="auto"/>
          <w:lang w:val="ro-RO"/>
        </w:rPr>
      </w:pPr>
      <w:r w:rsidRPr="00342689">
        <w:rPr>
          <w:rFonts w:ascii="Times New Roman" w:hAnsi="Times New Roman" w:cs="Times New Roman"/>
          <w:color w:val="auto"/>
          <w:lang w:val="ro-RO"/>
        </w:rPr>
        <w:t>Cheltuielile ocazionate de predarea/preluarea gazelor naturale în PVT vor fi suportate conform prevederilor legislației în vigoare, după cum urmează:</w:t>
      </w:r>
    </w:p>
    <w:p w14:paraId="5F11FD1C" w14:textId="77777777" w:rsidR="00A63D32" w:rsidRPr="00342689" w:rsidRDefault="00A63D32" w:rsidP="00A63D32">
      <w:pPr>
        <w:pStyle w:val="NoSpacing"/>
        <w:ind w:left="1066"/>
        <w:jc w:val="both"/>
        <w:rPr>
          <w:rFonts w:ascii="Times New Roman" w:hAnsi="Times New Roman" w:cs="Times New Roman"/>
          <w:color w:val="auto"/>
          <w:lang w:val="ro-RO"/>
        </w:rPr>
      </w:pPr>
    </w:p>
    <w:p w14:paraId="50280053" w14:textId="77777777" w:rsidR="00A63D32" w:rsidRPr="00342689" w:rsidRDefault="00A63D32" w:rsidP="00AD318C">
      <w:pPr>
        <w:pStyle w:val="NoSpacing"/>
        <w:numPr>
          <w:ilvl w:val="0"/>
          <w:numId w:val="4"/>
        </w:numPr>
        <w:ind w:left="1080" w:hanging="720"/>
        <w:jc w:val="both"/>
        <w:rPr>
          <w:rFonts w:ascii="Times New Roman" w:hAnsi="Times New Roman" w:cs="Times New Roman"/>
          <w:strike/>
          <w:color w:val="auto"/>
          <w:lang w:val="ro-RO"/>
        </w:rPr>
      </w:pPr>
      <w:r w:rsidRPr="00342689">
        <w:rPr>
          <w:rFonts w:ascii="Times New Roman" w:hAnsi="Times New Roman" w:cs="Times New Roman"/>
          <w:color w:val="auto"/>
          <w:lang w:val="ro-RO"/>
        </w:rPr>
        <w:t>Vânzătorul consimte să suporte plata tuturor costurilor fără a se limita la impozite, taxe  sau tarife impuse de orice autoritate guvernamentală asupra sau în legătură cu gazele naturale înainte de sau în momentul livrării acestora către Cumpărător în PVT;</w:t>
      </w:r>
    </w:p>
    <w:p w14:paraId="29A1523C" w14:textId="77777777" w:rsidR="00A63D32" w:rsidRPr="00342689" w:rsidRDefault="00A63D32" w:rsidP="00A63D32">
      <w:pPr>
        <w:pStyle w:val="NoSpacing"/>
        <w:ind w:left="1785"/>
        <w:jc w:val="both"/>
        <w:rPr>
          <w:rFonts w:ascii="Times New Roman" w:hAnsi="Times New Roman" w:cs="Times New Roman"/>
          <w:strike/>
          <w:color w:val="auto"/>
          <w:lang w:val="ro-RO"/>
        </w:rPr>
      </w:pPr>
    </w:p>
    <w:p w14:paraId="2CDC98B9" w14:textId="77777777" w:rsidR="00A63D32" w:rsidRPr="00342689" w:rsidRDefault="00A63D32" w:rsidP="00AD318C">
      <w:pPr>
        <w:pStyle w:val="NoSpacing"/>
        <w:numPr>
          <w:ilvl w:val="0"/>
          <w:numId w:val="4"/>
        </w:numPr>
        <w:ind w:left="1080" w:hanging="720"/>
        <w:jc w:val="both"/>
        <w:rPr>
          <w:rFonts w:ascii="Times New Roman" w:hAnsi="Times New Roman" w:cs="Times New Roman"/>
          <w:color w:val="auto"/>
          <w:lang w:val="ro-RO"/>
        </w:rPr>
      </w:pPr>
      <w:r w:rsidRPr="00342689">
        <w:rPr>
          <w:rFonts w:ascii="Times New Roman" w:hAnsi="Times New Roman" w:cs="Times New Roman"/>
          <w:color w:val="auto"/>
          <w:lang w:val="ro-RO"/>
        </w:rPr>
        <w:lastRenderedPageBreak/>
        <w:t>Cumpărătorul consimte să suporte plata tuturor costurilor, fără a se limita la impozite, taxe sau tarife impuse de orice autoritate guvernamentală asupra sau în legătură cu gazele naturale după preluarea acestora de către Cumpărător în PVT.</w:t>
      </w:r>
    </w:p>
    <w:p w14:paraId="25DBAB47" w14:textId="77777777" w:rsidR="00A63D32" w:rsidRPr="00342689" w:rsidRDefault="00A63D32" w:rsidP="00A63D32">
      <w:pPr>
        <w:pStyle w:val="NoSpacing"/>
        <w:rPr>
          <w:rFonts w:ascii="Times New Roman" w:hAnsi="Times New Roman" w:cs="Times New Roman"/>
          <w:color w:val="auto"/>
          <w:lang w:val="ro-RO"/>
        </w:rPr>
      </w:pPr>
    </w:p>
    <w:p w14:paraId="774693DD" w14:textId="77777777" w:rsidR="00A63D32" w:rsidRPr="00342689" w:rsidRDefault="00A63D32" w:rsidP="00A63D32">
      <w:pPr>
        <w:pStyle w:val="NoSpacing"/>
        <w:rPr>
          <w:rFonts w:ascii="Times New Roman" w:hAnsi="Times New Roman" w:cs="Times New Roman"/>
          <w:b/>
          <w:color w:val="auto"/>
          <w:lang w:val="ro-RO"/>
        </w:rPr>
      </w:pPr>
      <w:proofErr w:type="spellStart"/>
      <w:r w:rsidRPr="00342689">
        <w:rPr>
          <w:rFonts w:ascii="Times New Roman" w:hAnsi="Times New Roman" w:cs="Times New Roman"/>
          <w:b/>
          <w:color w:val="auto"/>
          <w:lang w:val="ro-RO"/>
        </w:rPr>
        <w:t>VI.Prețul</w:t>
      </w:r>
      <w:proofErr w:type="spellEnd"/>
      <w:r w:rsidRPr="00342689">
        <w:rPr>
          <w:rFonts w:ascii="Times New Roman" w:hAnsi="Times New Roman" w:cs="Times New Roman"/>
          <w:b/>
          <w:color w:val="auto"/>
          <w:lang w:val="ro-RO"/>
        </w:rPr>
        <w:t xml:space="preserve"> </w:t>
      </w:r>
      <w:proofErr w:type="spellStart"/>
      <w:r w:rsidRPr="00342689">
        <w:rPr>
          <w:rFonts w:ascii="Times New Roman" w:hAnsi="Times New Roman" w:cs="Times New Roman"/>
          <w:b/>
          <w:color w:val="auto"/>
          <w:lang w:val="ro-RO"/>
        </w:rPr>
        <w:t>Contractului.Garantarea</w:t>
      </w:r>
      <w:proofErr w:type="spellEnd"/>
      <w:r w:rsidRPr="00342689">
        <w:rPr>
          <w:rFonts w:ascii="Times New Roman" w:hAnsi="Times New Roman" w:cs="Times New Roman"/>
          <w:b/>
          <w:color w:val="auto"/>
          <w:lang w:val="ro-RO"/>
        </w:rPr>
        <w:t xml:space="preserve"> plății prețului. Condiții și modalități de plată</w:t>
      </w:r>
    </w:p>
    <w:p w14:paraId="69A373A7" w14:textId="77777777" w:rsidR="00A63D32" w:rsidRPr="00342689" w:rsidRDefault="00A63D32" w:rsidP="00A63D32">
      <w:pPr>
        <w:pStyle w:val="NoSpacing"/>
        <w:rPr>
          <w:rFonts w:ascii="Times New Roman" w:hAnsi="Times New Roman" w:cs="Times New Roman"/>
          <w:b/>
          <w:color w:val="auto"/>
          <w:lang w:val="ro-RO"/>
        </w:rPr>
      </w:pPr>
    </w:p>
    <w:p w14:paraId="3E98BCF0"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6</w:t>
      </w:r>
    </w:p>
    <w:p w14:paraId="049512EA" w14:textId="0B6A3ED4" w:rsidR="00A63D32" w:rsidRPr="00342689" w:rsidRDefault="00A63D32" w:rsidP="00A63D32">
      <w:pPr>
        <w:pStyle w:val="NoSpacing"/>
        <w:numPr>
          <w:ilvl w:val="0"/>
          <w:numId w:val="5"/>
        </w:numPr>
        <w:jc w:val="both"/>
        <w:rPr>
          <w:rFonts w:ascii="Times New Roman" w:hAnsi="Times New Roman" w:cs="Times New Roman"/>
          <w:color w:val="auto"/>
          <w:lang w:val="ro-RO"/>
        </w:rPr>
      </w:pPr>
      <w:r w:rsidRPr="00342689">
        <w:rPr>
          <w:rFonts w:ascii="Times New Roman" w:hAnsi="Times New Roman" w:cs="Times New Roman"/>
          <w:color w:val="auto"/>
          <w:lang w:val="ro-RO"/>
        </w:rPr>
        <w:t>Prețul gazelor naturale c</w:t>
      </w:r>
      <w:r>
        <w:rPr>
          <w:rFonts w:ascii="Times New Roman" w:hAnsi="Times New Roman" w:cs="Times New Roman"/>
          <w:color w:val="auto"/>
          <w:lang w:val="ro-RO"/>
        </w:rPr>
        <w:t>are fac obiectul tranzacțiilor î</w:t>
      </w:r>
      <w:r w:rsidRPr="00342689">
        <w:rPr>
          <w:rFonts w:ascii="Times New Roman" w:hAnsi="Times New Roman" w:cs="Times New Roman"/>
          <w:color w:val="auto"/>
          <w:lang w:val="ro-RO"/>
        </w:rPr>
        <w:t xml:space="preserve">ntre părți („Prețul Contractual”) este prețul stabilit în urma tranzacționării  </w:t>
      </w:r>
      <w:r w:rsidR="00D61429" w:rsidRPr="00174F02">
        <w:rPr>
          <w:rFonts w:ascii="Times New Roman" w:hAnsi="Times New Roman" w:cs="Times New Roman"/>
          <w:lang w:val="ro-RO"/>
        </w:rPr>
        <w:t xml:space="preserve">pe piața produselor standardizate pe termen mediu și lung prin intermediul platformei de tranzacționare, administrată de </w:t>
      </w:r>
      <w:r w:rsidR="00E221C1" w:rsidRPr="00DA2134">
        <w:rPr>
          <w:rFonts w:ascii="Times New Roman" w:hAnsi="Times New Roman" w:cs="Times New Roman"/>
          <w:lang w:val="ro-RO"/>
        </w:rPr>
        <w:t>„B</w:t>
      </w:r>
      <w:r w:rsidR="00E221C1">
        <w:rPr>
          <w:rFonts w:ascii="Times New Roman" w:hAnsi="Times New Roman" w:cs="Times New Roman"/>
          <w:lang w:val="ro-RO"/>
        </w:rPr>
        <w:t xml:space="preserve">ursa Română de Mărfuri(Romanian </w:t>
      </w:r>
      <w:proofErr w:type="spellStart"/>
      <w:r w:rsidR="00E221C1">
        <w:rPr>
          <w:rFonts w:ascii="Times New Roman" w:hAnsi="Times New Roman" w:cs="Times New Roman"/>
          <w:lang w:val="ro-RO"/>
        </w:rPr>
        <w:t>Commodities</w:t>
      </w:r>
      <w:proofErr w:type="spellEnd"/>
      <w:r w:rsidR="00E221C1">
        <w:rPr>
          <w:rFonts w:ascii="Times New Roman" w:hAnsi="Times New Roman" w:cs="Times New Roman"/>
          <w:lang w:val="ro-RO"/>
        </w:rPr>
        <w:t xml:space="preserve"> Exchange) EST</w:t>
      </w:r>
      <w:r w:rsidR="00E221C1" w:rsidRPr="00E228D4">
        <w:rPr>
          <w:rFonts w:ascii="Times New Roman" w:hAnsi="Times New Roman" w:cs="Times New Roman"/>
          <w:lang w:val="ro-RO"/>
        </w:rPr>
        <w:t>”</w:t>
      </w:r>
      <w:r w:rsidR="00E221C1">
        <w:rPr>
          <w:rFonts w:ascii="Times New Roman" w:hAnsi="Times New Roman" w:cs="Times New Roman"/>
          <w:lang w:val="ro-RO"/>
        </w:rPr>
        <w:t xml:space="preserve"> S.R.L. </w:t>
      </w:r>
      <w:r w:rsidRPr="00342689">
        <w:rPr>
          <w:rFonts w:ascii="Times New Roman" w:hAnsi="Times New Roman" w:cs="Times New Roman"/>
          <w:color w:val="auto"/>
          <w:lang w:val="ro-RO"/>
        </w:rPr>
        <w:t>, in conformitate cu Anexa 1 „Anexa de tranzacționare”;</w:t>
      </w:r>
    </w:p>
    <w:p w14:paraId="660358AC" w14:textId="77777777" w:rsidR="00A63D32" w:rsidRPr="00342689" w:rsidRDefault="00A63D32" w:rsidP="00A63D32">
      <w:pPr>
        <w:pStyle w:val="NoSpacing"/>
        <w:ind w:left="1440"/>
        <w:jc w:val="both"/>
        <w:rPr>
          <w:rFonts w:ascii="Times New Roman" w:hAnsi="Times New Roman" w:cs="Times New Roman"/>
          <w:color w:val="auto"/>
          <w:lang w:val="ro-RO"/>
        </w:rPr>
      </w:pPr>
    </w:p>
    <w:p w14:paraId="296DAB22" w14:textId="77777777" w:rsidR="00A63D32" w:rsidRPr="00342689" w:rsidRDefault="00A63D32" w:rsidP="00A63D32">
      <w:pPr>
        <w:pStyle w:val="NoSpacing"/>
        <w:numPr>
          <w:ilvl w:val="0"/>
          <w:numId w:val="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Prețul prevăzut la alin (1) nu include TVA și accize, acestea adăugându-se după caz conform legii. </w:t>
      </w:r>
    </w:p>
    <w:p w14:paraId="6F4AF95C" w14:textId="77777777" w:rsidR="00A63D32" w:rsidRPr="00342689" w:rsidRDefault="00A63D32" w:rsidP="00A63D32">
      <w:pPr>
        <w:pStyle w:val="NoSpacing"/>
        <w:ind w:left="1440"/>
        <w:jc w:val="both"/>
        <w:rPr>
          <w:rFonts w:ascii="Times New Roman" w:hAnsi="Times New Roman" w:cs="Times New Roman"/>
          <w:color w:val="auto"/>
          <w:lang w:val="ro-RO"/>
        </w:rPr>
      </w:pPr>
    </w:p>
    <w:p w14:paraId="2A4D3F9A" w14:textId="77777777" w:rsidR="00A63D32" w:rsidRPr="00342689" w:rsidRDefault="00A63D32" w:rsidP="00A63D32">
      <w:pPr>
        <w:pStyle w:val="NoSpacing"/>
        <w:numPr>
          <w:ilvl w:val="0"/>
          <w:numId w:val="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Obligațiile de declarare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plată a accizei către bugetul consolidat al statului pentru gazele naturale achiziționate în baza prezentului Contract se stabilesc în conformitate cu prevederile legislației fiscale.</w:t>
      </w:r>
    </w:p>
    <w:p w14:paraId="708DB01D" w14:textId="77777777" w:rsidR="00A63D32" w:rsidRPr="00342689" w:rsidRDefault="00A63D32" w:rsidP="00A63D32">
      <w:pPr>
        <w:pStyle w:val="NoSpacing"/>
        <w:ind w:left="1440"/>
        <w:jc w:val="both"/>
        <w:rPr>
          <w:rFonts w:ascii="Times New Roman" w:hAnsi="Times New Roman" w:cs="Times New Roman"/>
          <w:color w:val="auto"/>
          <w:lang w:val="ro-RO"/>
        </w:rPr>
      </w:pPr>
    </w:p>
    <w:p w14:paraId="06AA3915" w14:textId="77777777" w:rsidR="00A63D32" w:rsidRPr="00342689" w:rsidRDefault="00A63D32" w:rsidP="00A63D32">
      <w:pPr>
        <w:pStyle w:val="NoSpacing"/>
        <w:numPr>
          <w:ilvl w:val="0"/>
          <w:numId w:val="5"/>
        </w:numPr>
        <w:jc w:val="both"/>
        <w:rPr>
          <w:rFonts w:ascii="Times New Roman" w:hAnsi="Times New Roman" w:cs="Times New Roman"/>
          <w:color w:val="auto"/>
          <w:lang w:val="ro-RO"/>
        </w:rPr>
      </w:pPr>
      <w:r w:rsidRPr="00342689">
        <w:rPr>
          <w:rFonts w:ascii="Times New Roman" w:hAnsi="Times New Roman" w:cs="Times New Roman"/>
          <w:color w:val="auto"/>
          <w:lang w:val="ro-RO"/>
        </w:rPr>
        <w:t>Garantarea plății contravalorii gazelor naturale contractate/livrate pentru fiecare săptămână/lună contractuală de livrare și a riscului de nepreluare a gazelor naturale contractate de către Cumpărător se va realiza într-una dintre următoarele modalități:</w:t>
      </w:r>
    </w:p>
    <w:p w14:paraId="4B5C8783" w14:textId="77777777" w:rsidR="00A63D32" w:rsidRPr="00342689" w:rsidRDefault="00A63D32" w:rsidP="00A63D32">
      <w:pPr>
        <w:pStyle w:val="NoSpacing"/>
        <w:jc w:val="both"/>
        <w:rPr>
          <w:rFonts w:ascii="Times New Roman" w:hAnsi="Times New Roman" w:cs="Times New Roman"/>
          <w:color w:val="auto"/>
          <w:lang w:val="ro-RO"/>
        </w:rPr>
      </w:pPr>
    </w:p>
    <w:p w14:paraId="37C77EDD" w14:textId="11506557" w:rsidR="00A63D32" w:rsidRPr="00342689" w:rsidRDefault="00A63D32" w:rsidP="00A63D32">
      <w:pPr>
        <w:pStyle w:val="NoSpacing"/>
        <w:numPr>
          <w:ilvl w:val="0"/>
          <w:numId w:val="25"/>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produsul WEEK,</w:t>
      </w:r>
      <w:r w:rsidR="003A68F2">
        <w:rPr>
          <w:rFonts w:ascii="Times New Roman" w:hAnsi="Times New Roman" w:cs="Times New Roman"/>
          <w:color w:val="auto"/>
          <w:lang w:val="ro-RO"/>
        </w:rPr>
        <w:t xml:space="preserve"> </w:t>
      </w:r>
      <w:r w:rsidRPr="00342689">
        <w:rPr>
          <w:rFonts w:ascii="Times New Roman" w:hAnsi="Times New Roman" w:cs="Times New Roman"/>
          <w:color w:val="auto"/>
          <w:lang w:val="ro-RO"/>
        </w:rPr>
        <w:t>prin:</w:t>
      </w:r>
    </w:p>
    <w:p w14:paraId="7B5AA8B1" w14:textId="77777777" w:rsidR="00A63D32" w:rsidRPr="00342689" w:rsidRDefault="00A63D32" w:rsidP="00A63D32">
      <w:pPr>
        <w:pStyle w:val="NoSpacing"/>
        <w:ind w:left="2160"/>
        <w:jc w:val="both"/>
        <w:rPr>
          <w:rFonts w:ascii="Times New Roman" w:hAnsi="Times New Roman" w:cs="Times New Roman"/>
          <w:color w:val="auto"/>
          <w:lang w:val="ro-RO"/>
        </w:rPr>
      </w:pPr>
    </w:p>
    <w:p w14:paraId="60068848" w14:textId="77777777" w:rsidR="00A63D32" w:rsidRPr="00342689" w:rsidRDefault="00A63D32" w:rsidP="00A63D32">
      <w:pPr>
        <w:pStyle w:val="NoSpacing"/>
        <w:numPr>
          <w:ilvl w:val="1"/>
          <w:numId w:val="25"/>
        </w:numPr>
        <w:jc w:val="both"/>
        <w:rPr>
          <w:rFonts w:ascii="Times New Roman" w:hAnsi="Times New Roman" w:cs="Times New Roman"/>
          <w:color w:val="auto"/>
          <w:lang w:val="ro-RO"/>
        </w:rPr>
      </w:pPr>
      <w:r w:rsidRPr="00342689">
        <w:rPr>
          <w:rFonts w:ascii="Times New Roman" w:hAnsi="Times New Roman" w:cs="Times New Roman"/>
          <w:b/>
          <w:color w:val="auto"/>
          <w:lang w:val="ro-RO"/>
        </w:rPr>
        <w:t>plata în avans</w:t>
      </w:r>
      <w:r w:rsidRPr="00342689">
        <w:rPr>
          <w:rFonts w:ascii="Times New Roman" w:hAnsi="Times New Roman" w:cs="Times New Roman"/>
          <w:color w:val="auto"/>
          <w:lang w:val="ro-RO"/>
        </w:rPr>
        <w:t xml:space="preserve"> a contravalorii cantității totale tranzacționate, cu cel puțin 2 Zile Lucrătoare înainte de prima zi de livrare.</w:t>
      </w:r>
    </w:p>
    <w:p w14:paraId="75A72744" w14:textId="77777777" w:rsidR="00A63D32" w:rsidRPr="00342689" w:rsidRDefault="00A63D32" w:rsidP="00A63D32">
      <w:pPr>
        <w:pStyle w:val="NoSpacing"/>
        <w:ind w:left="2160"/>
        <w:jc w:val="both"/>
        <w:rPr>
          <w:rFonts w:ascii="Times New Roman" w:hAnsi="Times New Roman" w:cs="Times New Roman"/>
          <w:color w:val="auto"/>
          <w:lang w:val="ro-RO"/>
        </w:rPr>
      </w:pPr>
    </w:p>
    <w:p w14:paraId="289A583C" w14:textId="77777777" w:rsidR="00A63D32" w:rsidRPr="00342689" w:rsidRDefault="00A63D32" w:rsidP="00A63D32">
      <w:pPr>
        <w:pStyle w:val="NoSpacing"/>
        <w:numPr>
          <w:ilvl w:val="0"/>
          <w:numId w:val="25"/>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produsul MONTH, prin:</w:t>
      </w:r>
    </w:p>
    <w:p w14:paraId="4437CB71" w14:textId="77777777" w:rsidR="00A63D32" w:rsidRPr="00342689" w:rsidRDefault="00A63D32" w:rsidP="00A63D32">
      <w:pPr>
        <w:pStyle w:val="NoSpacing"/>
        <w:ind w:left="2160"/>
        <w:jc w:val="both"/>
        <w:rPr>
          <w:rFonts w:ascii="Times New Roman" w:hAnsi="Times New Roman" w:cs="Times New Roman"/>
          <w:color w:val="auto"/>
          <w:lang w:val="ro-RO"/>
        </w:rPr>
      </w:pPr>
    </w:p>
    <w:p w14:paraId="2B847921" w14:textId="77777777" w:rsidR="00A63D32" w:rsidRPr="00342689" w:rsidRDefault="00A63D32" w:rsidP="00A63D32">
      <w:pPr>
        <w:pStyle w:val="NoSpacing"/>
        <w:numPr>
          <w:ilvl w:val="1"/>
          <w:numId w:val="25"/>
        </w:numPr>
        <w:jc w:val="both"/>
        <w:rPr>
          <w:rFonts w:ascii="Times New Roman" w:hAnsi="Times New Roman" w:cs="Times New Roman"/>
          <w:color w:val="auto"/>
          <w:lang w:val="ro-RO"/>
        </w:rPr>
      </w:pPr>
      <w:r w:rsidRPr="00342689">
        <w:rPr>
          <w:rFonts w:ascii="Times New Roman" w:hAnsi="Times New Roman" w:cs="Times New Roman"/>
          <w:b/>
          <w:color w:val="auto"/>
          <w:lang w:val="ro-RO"/>
        </w:rPr>
        <w:t>plata în avans</w:t>
      </w:r>
      <w:r w:rsidRPr="00342689">
        <w:rPr>
          <w:rFonts w:ascii="Times New Roman" w:hAnsi="Times New Roman" w:cs="Times New Roman"/>
          <w:color w:val="auto"/>
          <w:lang w:val="ro-RO"/>
        </w:rPr>
        <w:t xml:space="preserve"> a contravalorii cantității totale tranzacționate, cu cel puțin 2 Zile Lucrătoare înainte de prima zi de livrare sau</w:t>
      </w:r>
    </w:p>
    <w:p w14:paraId="1427C0FB" w14:textId="5EB32970" w:rsidR="00A63D32" w:rsidRPr="00342689" w:rsidRDefault="00A63D32" w:rsidP="00A63D32">
      <w:pPr>
        <w:pStyle w:val="NoSpacing"/>
        <w:numPr>
          <w:ilvl w:val="1"/>
          <w:numId w:val="2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prin </w:t>
      </w:r>
      <w:proofErr w:type="spellStart"/>
      <w:r w:rsidRPr="00342689">
        <w:rPr>
          <w:rFonts w:ascii="Times New Roman" w:hAnsi="Times New Roman" w:cs="Times New Roman"/>
          <w:color w:val="auto"/>
          <w:lang w:val="ro-RO"/>
        </w:rPr>
        <w:t>constiuirea</w:t>
      </w:r>
      <w:proofErr w:type="spellEnd"/>
      <w:r w:rsidRPr="00342689">
        <w:rPr>
          <w:rFonts w:ascii="Times New Roman" w:hAnsi="Times New Roman" w:cs="Times New Roman"/>
          <w:color w:val="auto"/>
          <w:lang w:val="ro-RO"/>
        </w:rPr>
        <w:t xml:space="preserve"> unei </w:t>
      </w:r>
      <w:r w:rsidRPr="00342689">
        <w:rPr>
          <w:rFonts w:ascii="Times New Roman" w:hAnsi="Times New Roman" w:cs="Times New Roman"/>
          <w:b/>
          <w:color w:val="auto"/>
          <w:lang w:val="ro-RO"/>
        </w:rPr>
        <w:t>scrisori de garanție bancară</w:t>
      </w:r>
      <w:r w:rsidRPr="00342689">
        <w:rPr>
          <w:rFonts w:ascii="Times New Roman" w:hAnsi="Times New Roman" w:cs="Times New Roman"/>
          <w:color w:val="auto"/>
          <w:lang w:val="ro-RO"/>
        </w:rPr>
        <w:t xml:space="preserve"> de către Cumpărător, în beneficiul Vânzătorului; scrisoarea de garanție bancară va fi transmisă V</w:t>
      </w:r>
      <w:r w:rsidR="003A68F2">
        <w:rPr>
          <w:rFonts w:ascii="Times New Roman" w:hAnsi="Times New Roman" w:cs="Times New Roman"/>
          <w:color w:val="auto"/>
          <w:lang w:val="ro-RO"/>
        </w:rPr>
        <w:t>â</w:t>
      </w:r>
      <w:r w:rsidRPr="00342689">
        <w:rPr>
          <w:rFonts w:ascii="Times New Roman" w:hAnsi="Times New Roman" w:cs="Times New Roman"/>
          <w:color w:val="auto"/>
          <w:lang w:val="ro-RO"/>
        </w:rPr>
        <w:t>nz</w:t>
      </w:r>
      <w:r w:rsidR="009916D9">
        <w:rPr>
          <w:rFonts w:ascii="Times New Roman" w:hAnsi="Times New Roman" w:cs="Times New Roman"/>
          <w:color w:val="auto"/>
          <w:lang w:val="ro-RO"/>
        </w:rPr>
        <w:t>ă</w:t>
      </w:r>
      <w:r w:rsidRPr="00342689">
        <w:rPr>
          <w:rFonts w:ascii="Times New Roman" w:hAnsi="Times New Roman" w:cs="Times New Roman"/>
          <w:color w:val="auto"/>
          <w:lang w:val="ro-RO"/>
        </w:rPr>
        <w:t xml:space="preserve">torului, în original, </w:t>
      </w:r>
      <w:r w:rsidR="009916D9">
        <w:rPr>
          <w:rFonts w:ascii="Times New Roman" w:hAnsi="Times New Roman" w:cs="Times New Roman"/>
          <w:color w:val="auto"/>
          <w:lang w:val="ro-RO"/>
        </w:rPr>
        <w:t>î</w:t>
      </w:r>
      <w:r w:rsidR="009916D9"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termen de cel mult 5 Zile Lucr</w:t>
      </w:r>
      <w:r w:rsidR="003A68F2">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de la data semnării Contractului de ambele părți, dar nu mai </w:t>
      </w:r>
      <w:r w:rsidR="009916D9" w:rsidRPr="00342689">
        <w:rPr>
          <w:rFonts w:ascii="Times New Roman" w:hAnsi="Times New Roman" w:cs="Times New Roman"/>
          <w:color w:val="auto"/>
          <w:lang w:val="ro-RO"/>
        </w:rPr>
        <w:t>pu</w:t>
      </w:r>
      <w:r w:rsidR="009916D9">
        <w:rPr>
          <w:rFonts w:ascii="Times New Roman" w:hAnsi="Times New Roman" w:cs="Times New Roman"/>
          <w:color w:val="auto"/>
          <w:lang w:val="ro-RO"/>
        </w:rPr>
        <w:t>ț</w:t>
      </w:r>
      <w:r w:rsidR="009916D9" w:rsidRPr="00342689">
        <w:rPr>
          <w:rFonts w:ascii="Times New Roman" w:hAnsi="Times New Roman" w:cs="Times New Roman"/>
          <w:color w:val="auto"/>
          <w:lang w:val="ro-RO"/>
        </w:rPr>
        <w:t xml:space="preserve">in </w:t>
      </w:r>
      <w:r w:rsidRPr="00342689">
        <w:rPr>
          <w:rFonts w:ascii="Times New Roman" w:hAnsi="Times New Roman" w:cs="Times New Roman"/>
          <w:color w:val="auto"/>
          <w:lang w:val="ro-RO"/>
        </w:rPr>
        <w:t xml:space="preserve">de 2 Zile Lucrătoare înainte de prima zi de livrare și va acoperi întreaga sumă reprezentând Valoarea Contractului, putând fi executată de către Vânzător pentru neîncasarea </w:t>
      </w:r>
      <w:r w:rsidR="009916D9" w:rsidRPr="00342689">
        <w:rPr>
          <w:rFonts w:ascii="Times New Roman" w:hAnsi="Times New Roman" w:cs="Times New Roman"/>
          <w:color w:val="auto"/>
          <w:lang w:val="ro-RO"/>
        </w:rPr>
        <w:t>pre</w:t>
      </w:r>
      <w:r w:rsidR="009916D9">
        <w:rPr>
          <w:rFonts w:ascii="Times New Roman" w:hAnsi="Times New Roman" w:cs="Times New Roman"/>
          <w:color w:val="auto"/>
          <w:lang w:val="ro-RO"/>
        </w:rPr>
        <w:t>ț</w:t>
      </w:r>
      <w:r w:rsidR="009916D9" w:rsidRPr="00342689">
        <w:rPr>
          <w:rFonts w:ascii="Times New Roman" w:hAnsi="Times New Roman" w:cs="Times New Roman"/>
          <w:color w:val="auto"/>
          <w:lang w:val="ro-RO"/>
        </w:rPr>
        <w:t xml:space="preserve">ului </w:t>
      </w:r>
      <w:r w:rsidRPr="00342689">
        <w:rPr>
          <w:rFonts w:ascii="Times New Roman" w:hAnsi="Times New Roman" w:cs="Times New Roman"/>
          <w:color w:val="auto"/>
          <w:lang w:val="ro-RO"/>
        </w:rPr>
        <w:t xml:space="preserve">și a penalităților aplicate în conformitate cu prevederile prezentului </w:t>
      </w:r>
      <w:proofErr w:type="spellStart"/>
      <w:r w:rsidRPr="00342689">
        <w:rPr>
          <w:rFonts w:ascii="Times New Roman" w:hAnsi="Times New Roman" w:cs="Times New Roman"/>
          <w:color w:val="auto"/>
          <w:lang w:val="ro-RO"/>
        </w:rPr>
        <w:t>Contract.Termenul</w:t>
      </w:r>
      <w:proofErr w:type="spellEnd"/>
      <w:r w:rsidRPr="00342689">
        <w:rPr>
          <w:rFonts w:ascii="Times New Roman" w:hAnsi="Times New Roman" w:cs="Times New Roman"/>
          <w:color w:val="auto"/>
          <w:lang w:val="ro-RO"/>
        </w:rPr>
        <w:t xml:space="preserve"> de valabilitate al scrisorii de garanție bancară este de 35 de zile de la ultima zi a lunii de livrare.</w:t>
      </w:r>
    </w:p>
    <w:p w14:paraId="5423166E" w14:textId="77777777" w:rsidR="00A63D32" w:rsidRPr="00342689" w:rsidRDefault="00A63D32" w:rsidP="00A63D32">
      <w:pPr>
        <w:pStyle w:val="NoSpacing"/>
        <w:ind w:left="2880"/>
        <w:jc w:val="both"/>
        <w:rPr>
          <w:rFonts w:ascii="Times New Roman" w:hAnsi="Times New Roman" w:cs="Times New Roman"/>
          <w:color w:val="auto"/>
          <w:lang w:val="ro-RO"/>
        </w:rPr>
      </w:pPr>
    </w:p>
    <w:p w14:paraId="61204B1B" w14:textId="77777777" w:rsidR="00A63D32" w:rsidRPr="00342689" w:rsidRDefault="00A63D32" w:rsidP="00A63D32">
      <w:pPr>
        <w:pStyle w:val="NoSpacing"/>
        <w:ind w:left="2880"/>
        <w:jc w:val="both"/>
        <w:rPr>
          <w:rFonts w:ascii="Times New Roman" w:hAnsi="Times New Roman" w:cs="Times New Roman"/>
          <w:color w:val="auto"/>
          <w:lang w:val="ro-RO"/>
        </w:rPr>
      </w:pPr>
      <w:r w:rsidRPr="00342689">
        <w:rPr>
          <w:rFonts w:ascii="Times New Roman" w:hAnsi="Times New Roman" w:cs="Times New Roman"/>
          <w:color w:val="auto"/>
          <w:lang w:val="ro-RO"/>
        </w:rPr>
        <w:t>Modalitatea de garantare este decisă de către Cumpărător, urmând a fi notificată Vânzătorului la momentul semnării prezentului Contract.</w:t>
      </w:r>
    </w:p>
    <w:p w14:paraId="2EEE4026" w14:textId="77777777" w:rsidR="00A63D32" w:rsidRPr="00342689" w:rsidRDefault="00A63D32" w:rsidP="00A63D32">
      <w:pPr>
        <w:pStyle w:val="NoSpacing"/>
        <w:ind w:left="2880"/>
        <w:jc w:val="both"/>
        <w:rPr>
          <w:rFonts w:ascii="Times New Roman" w:hAnsi="Times New Roman" w:cs="Times New Roman"/>
          <w:color w:val="auto"/>
          <w:lang w:val="ro-RO"/>
        </w:rPr>
      </w:pPr>
    </w:p>
    <w:p w14:paraId="051FB685" w14:textId="77777777" w:rsidR="00A63D32" w:rsidRPr="00342689" w:rsidRDefault="00A63D32" w:rsidP="00A63D32">
      <w:pPr>
        <w:pStyle w:val="NoSpacing"/>
        <w:numPr>
          <w:ilvl w:val="0"/>
          <w:numId w:val="27"/>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produsul QUARTER, prin:</w:t>
      </w:r>
    </w:p>
    <w:p w14:paraId="2CA9AF16" w14:textId="5250A253" w:rsidR="00A63D32" w:rsidRPr="00342689" w:rsidRDefault="00A63D32" w:rsidP="00A63D32">
      <w:pPr>
        <w:pStyle w:val="NoSpacing"/>
        <w:numPr>
          <w:ilvl w:val="1"/>
          <w:numId w:val="27"/>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prezentarea unei </w:t>
      </w:r>
      <w:r w:rsidR="009916D9" w:rsidRPr="00342689">
        <w:rPr>
          <w:rFonts w:ascii="Times New Roman" w:hAnsi="Times New Roman" w:cs="Times New Roman"/>
          <w:b/>
          <w:color w:val="auto"/>
          <w:lang w:val="ro-RO"/>
        </w:rPr>
        <w:t>garan</w:t>
      </w:r>
      <w:r w:rsidR="009916D9">
        <w:rPr>
          <w:rFonts w:ascii="Times New Roman" w:hAnsi="Times New Roman" w:cs="Times New Roman"/>
          <w:b/>
          <w:color w:val="auto"/>
          <w:lang w:val="ro-RO"/>
        </w:rPr>
        <w:t>ț</w:t>
      </w:r>
      <w:r w:rsidR="009916D9" w:rsidRPr="00342689">
        <w:rPr>
          <w:rFonts w:ascii="Times New Roman" w:hAnsi="Times New Roman" w:cs="Times New Roman"/>
          <w:b/>
          <w:color w:val="auto"/>
          <w:lang w:val="ro-RO"/>
        </w:rPr>
        <w:t xml:space="preserve">ii </w:t>
      </w:r>
      <w:r w:rsidRPr="00342689">
        <w:rPr>
          <w:rFonts w:ascii="Times New Roman" w:hAnsi="Times New Roman" w:cs="Times New Roman"/>
          <w:b/>
          <w:color w:val="auto"/>
          <w:lang w:val="ro-RO"/>
        </w:rPr>
        <w:t xml:space="preserve">de </w:t>
      </w:r>
      <w:r w:rsidR="009916D9" w:rsidRPr="00342689">
        <w:rPr>
          <w:rFonts w:ascii="Times New Roman" w:hAnsi="Times New Roman" w:cs="Times New Roman"/>
          <w:b/>
          <w:color w:val="auto"/>
          <w:lang w:val="ro-RO"/>
        </w:rPr>
        <w:t>bun</w:t>
      </w:r>
      <w:r w:rsidR="009916D9">
        <w:rPr>
          <w:rFonts w:ascii="Times New Roman" w:hAnsi="Times New Roman" w:cs="Times New Roman"/>
          <w:b/>
          <w:color w:val="auto"/>
          <w:lang w:val="ro-RO"/>
        </w:rPr>
        <w:t>ă</w:t>
      </w:r>
      <w:r w:rsidR="009916D9" w:rsidRPr="00342689">
        <w:rPr>
          <w:rFonts w:ascii="Times New Roman" w:hAnsi="Times New Roman" w:cs="Times New Roman"/>
          <w:b/>
          <w:color w:val="auto"/>
          <w:lang w:val="ro-RO"/>
        </w:rPr>
        <w:t xml:space="preserve"> execu</w:t>
      </w:r>
      <w:r w:rsidR="009916D9">
        <w:rPr>
          <w:rFonts w:ascii="Times New Roman" w:hAnsi="Times New Roman" w:cs="Times New Roman"/>
          <w:b/>
          <w:color w:val="auto"/>
          <w:lang w:val="ro-RO"/>
        </w:rPr>
        <w:t>ț</w:t>
      </w:r>
      <w:r w:rsidR="009916D9" w:rsidRPr="00342689">
        <w:rPr>
          <w:rFonts w:ascii="Times New Roman" w:hAnsi="Times New Roman" w:cs="Times New Roman"/>
          <w:b/>
          <w:color w:val="auto"/>
          <w:lang w:val="ro-RO"/>
        </w:rPr>
        <w:t xml:space="preserve">ie </w:t>
      </w:r>
      <w:r w:rsidRPr="00342689">
        <w:rPr>
          <w:rFonts w:ascii="Times New Roman" w:hAnsi="Times New Roman" w:cs="Times New Roman"/>
          <w:b/>
          <w:color w:val="auto"/>
          <w:lang w:val="ro-RO"/>
        </w:rPr>
        <w:t>(SGB)</w:t>
      </w:r>
      <w:r w:rsidRPr="00342689">
        <w:rPr>
          <w:rFonts w:ascii="Times New Roman" w:hAnsi="Times New Roman" w:cs="Times New Roman"/>
          <w:color w:val="auto"/>
          <w:lang w:val="ro-RO"/>
        </w:rPr>
        <w:t xml:space="preserve"> , </w:t>
      </w:r>
      <w:r w:rsidR="002052C0">
        <w:rPr>
          <w:rFonts w:ascii="Times New Roman" w:hAnsi="Times New Roman" w:cs="Times New Roman"/>
          <w:color w:val="auto"/>
          <w:lang w:val="ro-RO"/>
        </w:rPr>
        <w:t>î</w:t>
      </w:r>
      <w:r w:rsidRPr="00342689">
        <w:rPr>
          <w:rFonts w:ascii="Times New Roman" w:hAnsi="Times New Roman" w:cs="Times New Roman"/>
          <w:color w:val="auto"/>
          <w:lang w:val="ro-RO"/>
        </w:rPr>
        <w:t xml:space="preserve">n termen de cel mult 5 Zile </w:t>
      </w:r>
      <w:proofErr w:type="spellStart"/>
      <w:r w:rsidRPr="00342689">
        <w:rPr>
          <w:rFonts w:ascii="Times New Roman" w:hAnsi="Times New Roman" w:cs="Times New Roman"/>
          <w:color w:val="auto"/>
          <w:lang w:val="ro-RO"/>
        </w:rPr>
        <w:t>Lucr</w:t>
      </w:r>
      <w:r w:rsidR="003A68F2">
        <w:rPr>
          <w:rFonts w:ascii="Times New Roman" w:hAnsi="Times New Roman" w:cs="Times New Roman"/>
          <w:color w:val="auto"/>
          <w:lang w:val="ro-RO"/>
        </w:rPr>
        <w:t>â</w:t>
      </w:r>
      <w:r w:rsidRPr="00342689">
        <w:rPr>
          <w:rFonts w:ascii="Times New Roman" w:hAnsi="Times New Roman" w:cs="Times New Roman"/>
          <w:color w:val="auto"/>
          <w:lang w:val="ro-RO"/>
        </w:rPr>
        <w:t>toare</w:t>
      </w:r>
      <w:proofErr w:type="spellEnd"/>
      <w:r w:rsidRPr="00342689">
        <w:rPr>
          <w:rFonts w:ascii="Times New Roman" w:hAnsi="Times New Roman" w:cs="Times New Roman"/>
          <w:color w:val="auto"/>
          <w:lang w:val="ro-RO"/>
        </w:rPr>
        <w:t xml:space="preserve"> de la data semnării Contractului de ambele părți, dar nu mai </w:t>
      </w:r>
      <w:proofErr w:type="spellStart"/>
      <w:r w:rsidRPr="00342689">
        <w:rPr>
          <w:rFonts w:ascii="Times New Roman" w:hAnsi="Times New Roman" w:cs="Times New Roman"/>
          <w:color w:val="auto"/>
          <w:lang w:val="ro-RO"/>
        </w:rPr>
        <w:t>putin</w:t>
      </w:r>
      <w:proofErr w:type="spellEnd"/>
      <w:r w:rsidRPr="00342689">
        <w:rPr>
          <w:rFonts w:ascii="Times New Roman" w:hAnsi="Times New Roman" w:cs="Times New Roman"/>
          <w:color w:val="auto"/>
          <w:lang w:val="ro-RO"/>
        </w:rPr>
        <w:t xml:space="preserve"> de 2 Zile Lucr</w:t>
      </w:r>
      <w:r w:rsidR="003A68F2">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rilor, suma acesteia reprezentând Valoarea Contractului </w:t>
      </w:r>
      <w:r w:rsidR="003925E2" w:rsidRPr="00342689">
        <w:rPr>
          <w:rFonts w:ascii="Times New Roman" w:hAnsi="Times New Roman" w:cs="Times New Roman"/>
          <w:color w:val="auto"/>
          <w:lang w:val="ro-RO"/>
        </w:rPr>
        <w:t>aferent</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unei perioade de livrare de 30 de zile, </w:t>
      </w:r>
      <w:r w:rsidR="003925E2" w:rsidRPr="00342689">
        <w:rPr>
          <w:rFonts w:ascii="Times New Roman" w:hAnsi="Times New Roman" w:cs="Times New Roman"/>
          <w:color w:val="auto"/>
          <w:lang w:val="ro-RO"/>
        </w:rPr>
        <w:t>urmat</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de </w:t>
      </w:r>
      <w:r w:rsidRPr="00342689">
        <w:rPr>
          <w:rFonts w:ascii="Times New Roman" w:hAnsi="Times New Roman" w:cs="Times New Roman"/>
          <w:b/>
          <w:color w:val="auto"/>
          <w:lang w:val="ro-RO"/>
        </w:rPr>
        <w:t xml:space="preserve">plata </w:t>
      </w:r>
      <w:r w:rsidR="00CC2D23">
        <w:rPr>
          <w:rFonts w:ascii="Times New Roman" w:hAnsi="Times New Roman" w:cs="Times New Roman"/>
          <w:b/>
          <w:color w:val="auto"/>
          <w:lang w:val="ro-RO"/>
        </w:rPr>
        <w:t>î</w:t>
      </w:r>
      <w:r w:rsidRPr="00342689">
        <w:rPr>
          <w:rFonts w:ascii="Times New Roman" w:hAnsi="Times New Roman" w:cs="Times New Roman"/>
          <w:b/>
          <w:color w:val="auto"/>
          <w:lang w:val="ro-RO"/>
        </w:rPr>
        <w:t>n avans</w:t>
      </w:r>
      <w:r w:rsidRPr="00342689">
        <w:rPr>
          <w:rFonts w:ascii="Times New Roman" w:hAnsi="Times New Roman" w:cs="Times New Roman"/>
          <w:color w:val="auto"/>
          <w:lang w:val="ro-RO"/>
        </w:rPr>
        <w:t xml:space="preserve"> a contravalorii </w:t>
      </w:r>
      <w:r w:rsidR="003925E2" w:rsidRPr="00342689">
        <w:rPr>
          <w:rFonts w:ascii="Times New Roman" w:hAnsi="Times New Roman" w:cs="Times New Roman"/>
          <w:color w:val="auto"/>
          <w:lang w:val="ro-RO"/>
        </w:rPr>
        <w:t>reprezent</w:t>
      </w:r>
      <w:r w:rsidR="003925E2">
        <w:rPr>
          <w:rFonts w:ascii="Times New Roman" w:hAnsi="Times New Roman" w:cs="Times New Roman"/>
          <w:color w:val="auto"/>
          <w:lang w:val="ro-RO"/>
        </w:rPr>
        <w:t>â</w:t>
      </w:r>
      <w:r w:rsidR="003925E2" w:rsidRPr="00342689">
        <w:rPr>
          <w:rFonts w:ascii="Times New Roman" w:hAnsi="Times New Roman" w:cs="Times New Roman"/>
          <w:color w:val="auto"/>
          <w:lang w:val="ro-RO"/>
        </w:rPr>
        <w:t xml:space="preserve">nd </w:t>
      </w:r>
      <w:r w:rsidRPr="00342689">
        <w:rPr>
          <w:rFonts w:ascii="Times New Roman" w:hAnsi="Times New Roman" w:cs="Times New Roman"/>
          <w:color w:val="auto"/>
          <w:lang w:val="ro-RO"/>
        </w:rPr>
        <w:t xml:space="preserve">o perioada de livrare de o </w:t>
      </w:r>
      <w:r w:rsidR="003925E2" w:rsidRPr="00342689">
        <w:rPr>
          <w:rFonts w:ascii="Times New Roman" w:hAnsi="Times New Roman" w:cs="Times New Roman"/>
          <w:color w:val="auto"/>
          <w:lang w:val="ro-RO"/>
        </w:rPr>
        <w:t>lun</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din Valoarea Contractului, cu cel </w:t>
      </w:r>
      <w:r w:rsidR="003925E2" w:rsidRPr="00342689">
        <w:rPr>
          <w:rFonts w:ascii="Times New Roman" w:hAnsi="Times New Roman" w:cs="Times New Roman"/>
          <w:color w:val="auto"/>
          <w:lang w:val="ro-RO"/>
        </w:rPr>
        <w:t>pu</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 xml:space="preserve">in </w:t>
      </w:r>
      <w:r w:rsidRPr="00342689">
        <w:rPr>
          <w:rFonts w:ascii="Times New Roman" w:hAnsi="Times New Roman" w:cs="Times New Roman"/>
          <w:color w:val="auto"/>
          <w:lang w:val="ro-RO"/>
        </w:rPr>
        <w:t>2 Zile Lucr</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nainte de prima zi de livrare</w:t>
      </w:r>
    </w:p>
    <w:p w14:paraId="04AE9D43" w14:textId="7EBDE7B3" w:rsidR="00A63D32" w:rsidRPr="00342689" w:rsidRDefault="00A63D32" w:rsidP="00AD318C">
      <w:pPr>
        <w:pStyle w:val="NoSpacing"/>
        <w:numPr>
          <w:ilvl w:val="2"/>
          <w:numId w:val="27"/>
        </w:numPr>
        <w:ind w:left="2880"/>
        <w:jc w:val="both"/>
        <w:rPr>
          <w:rFonts w:ascii="Times New Roman" w:hAnsi="Times New Roman" w:cs="Times New Roman"/>
          <w:color w:val="auto"/>
          <w:lang w:val="ro-RO"/>
        </w:rPr>
      </w:pPr>
      <w:r w:rsidRPr="00342689">
        <w:rPr>
          <w:rFonts w:ascii="Times New Roman" w:hAnsi="Times New Roman" w:cs="Times New Roman"/>
          <w:color w:val="auto"/>
          <w:lang w:val="ro-RO"/>
        </w:rPr>
        <w:lastRenderedPageBreak/>
        <w:t>Dup</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 confirmarea pl</w:t>
      </w:r>
      <w:r w:rsidR="00CC2D23">
        <w:rPr>
          <w:rFonts w:ascii="Times New Roman" w:hAnsi="Times New Roman" w:cs="Times New Roman"/>
          <w:color w:val="auto"/>
          <w:lang w:val="ro-RO"/>
        </w:rPr>
        <w:t>ăț</w:t>
      </w:r>
      <w:r w:rsidRPr="00342689">
        <w:rPr>
          <w:rFonts w:ascii="Times New Roman" w:hAnsi="Times New Roman" w:cs="Times New Roman"/>
          <w:color w:val="auto"/>
          <w:lang w:val="ro-RO"/>
        </w:rPr>
        <w:t xml:space="preserve">ii aferente lunii a 2-a de livrare, valoarea </w:t>
      </w:r>
      <w:r w:rsidR="003925E2" w:rsidRPr="00342689">
        <w:rPr>
          <w:rFonts w:ascii="Times New Roman" w:hAnsi="Times New Roman" w:cs="Times New Roman"/>
          <w:color w:val="auto"/>
          <w:lang w:val="ro-RO"/>
        </w:rPr>
        <w:t>cumulat</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a </w:t>
      </w:r>
      <w:r w:rsidR="003925E2" w:rsidRPr="00342689">
        <w:rPr>
          <w:rFonts w:ascii="Times New Roman" w:hAnsi="Times New Roman" w:cs="Times New Roman"/>
          <w:color w:val="auto"/>
          <w:lang w:val="ro-RO"/>
        </w:rPr>
        <w:t>garan</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 xml:space="preserve">iilor </w:t>
      </w:r>
      <w:r w:rsidRPr="00342689">
        <w:rPr>
          <w:rFonts w:ascii="Times New Roman" w:hAnsi="Times New Roman" w:cs="Times New Roman"/>
          <w:color w:val="auto"/>
          <w:lang w:val="ro-RO"/>
        </w:rPr>
        <w:t>(prin avans de plata si SGB), se va reduce la echivalentul ultimei luni de livrare</w:t>
      </w:r>
      <w:r w:rsidR="003925E2">
        <w:rPr>
          <w:rFonts w:ascii="Times New Roman" w:hAnsi="Times New Roman" w:cs="Times New Roman"/>
          <w:color w:val="auto"/>
          <w:lang w:val="ro-RO"/>
        </w:rPr>
        <w:t>.</w:t>
      </w:r>
    </w:p>
    <w:p w14:paraId="39D3C4A5" w14:textId="15712405" w:rsidR="00A63D32" w:rsidRPr="00342689" w:rsidRDefault="00A63D32" w:rsidP="00A63D32">
      <w:pPr>
        <w:pStyle w:val="NoSpacing"/>
        <w:numPr>
          <w:ilvl w:val="1"/>
          <w:numId w:val="27"/>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sau prezentarea unei </w:t>
      </w:r>
      <w:r w:rsidR="003925E2">
        <w:rPr>
          <w:rFonts w:ascii="Times New Roman" w:hAnsi="Times New Roman" w:cs="Times New Roman"/>
          <w:b/>
          <w:color w:val="auto"/>
          <w:lang w:val="ro-RO"/>
        </w:rPr>
        <w:t xml:space="preserve">garanții </w:t>
      </w:r>
      <w:r>
        <w:rPr>
          <w:rFonts w:ascii="Times New Roman" w:hAnsi="Times New Roman" w:cs="Times New Roman"/>
          <w:b/>
          <w:color w:val="auto"/>
          <w:lang w:val="ro-RO"/>
        </w:rPr>
        <w:t>de bună execuț</w:t>
      </w:r>
      <w:r w:rsidRPr="00342689">
        <w:rPr>
          <w:rFonts w:ascii="Times New Roman" w:hAnsi="Times New Roman" w:cs="Times New Roman"/>
          <w:b/>
          <w:color w:val="auto"/>
          <w:lang w:val="ro-RO"/>
        </w:rPr>
        <w:t>ie (SGB)</w:t>
      </w:r>
      <w:r>
        <w:rPr>
          <w:rFonts w:ascii="Times New Roman" w:hAnsi="Times New Roman" w:cs="Times New Roman"/>
          <w:color w:val="auto"/>
          <w:lang w:val="ro-RO"/>
        </w:rPr>
        <w:t>, î</w:t>
      </w:r>
      <w:r w:rsidRPr="00342689">
        <w:rPr>
          <w:rFonts w:ascii="Times New Roman" w:hAnsi="Times New Roman" w:cs="Times New Roman"/>
          <w:color w:val="auto"/>
          <w:lang w:val="ro-RO"/>
        </w:rPr>
        <w:t xml:space="preserve">n termen de cel mult 5 Zile </w:t>
      </w:r>
      <w:proofErr w:type="spellStart"/>
      <w:r w:rsidRPr="00342689">
        <w:rPr>
          <w:rFonts w:ascii="Times New Roman" w:hAnsi="Times New Roman" w:cs="Times New Roman"/>
          <w:color w:val="auto"/>
          <w:lang w:val="ro-RO"/>
        </w:rPr>
        <w:t>Lucratoare</w:t>
      </w:r>
      <w:proofErr w:type="spellEnd"/>
      <w:r w:rsidRPr="00342689">
        <w:rPr>
          <w:rFonts w:ascii="Times New Roman" w:hAnsi="Times New Roman" w:cs="Times New Roman"/>
          <w:color w:val="auto"/>
          <w:lang w:val="ro-RO"/>
        </w:rPr>
        <w:t xml:space="preserve"> de la data semnării Contractului de ambele părți, dar nu mai </w:t>
      </w:r>
      <w:r w:rsidR="003925E2" w:rsidRPr="00342689">
        <w:rPr>
          <w:rFonts w:ascii="Times New Roman" w:hAnsi="Times New Roman" w:cs="Times New Roman"/>
          <w:color w:val="auto"/>
          <w:lang w:val="ro-RO"/>
        </w:rPr>
        <w:t>pu</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 xml:space="preserve">in </w:t>
      </w:r>
      <w:r w:rsidRPr="00342689">
        <w:rPr>
          <w:rFonts w:ascii="Times New Roman" w:hAnsi="Times New Roman" w:cs="Times New Roman"/>
          <w:color w:val="auto"/>
          <w:lang w:val="ro-RO"/>
        </w:rPr>
        <w:t xml:space="preserve">de 2 Zile </w:t>
      </w:r>
      <w:r w:rsidR="003925E2" w:rsidRPr="00342689">
        <w:rPr>
          <w:rFonts w:ascii="Times New Roman" w:hAnsi="Times New Roman" w:cs="Times New Roman"/>
          <w:color w:val="auto"/>
          <w:lang w:val="ro-RO"/>
        </w:rPr>
        <w:t>Lucr</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toare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rilor, suma acesteia reprezentân</w:t>
      </w:r>
      <w:r>
        <w:rPr>
          <w:rFonts w:ascii="Times New Roman" w:hAnsi="Times New Roman" w:cs="Times New Roman"/>
          <w:color w:val="auto"/>
          <w:lang w:val="ro-RO"/>
        </w:rPr>
        <w:t>d Valoarea Contractului aferentă</w:t>
      </w:r>
      <w:r w:rsidRPr="00342689">
        <w:rPr>
          <w:rFonts w:ascii="Times New Roman" w:hAnsi="Times New Roman" w:cs="Times New Roman"/>
          <w:color w:val="auto"/>
          <w:lang w:val="ro-RO"/>
        </w:rPr>
        <w:t xml:space="preserve"> unei perioade de livrare de 30 de zile, </w:t>
      </w:r>
      <w:r w:rsidR="003925E2" w:rsidRPr="00342689">
        <w:rPr>
          <w:rFonts w:ascii="Times New Roman" w:hAnsi="Times New Roman" w:cs="Times New Roman"/>
          <w:color w:val="auto"/>
          <w:lang w:val="ro-RO"/>
        </w:rPr>
        <w:t>urm</w:t>
      </w:r>
      <w:r w:rsidR="003925E2">
        <w:rPr>
          <w:rFonts w:ascii="Times New Roman" w:hAnsi="Times New Roman" w:cs="Times New Roman"/>
          <w:color w:val="auto"/>
          <w:lang w:val="ro-RO"/>
        </w:rPr>
        <w:t>â</w:t>
      </w:r>
      <w:r w:rsidR="003925E2" w:rsidRPr="00342689">
        <w:rPr>
          <w:rFonts w:ascii="Times New Roman" w:hAnsi="Times New Roman" w:cs="Times New Roman"/>
          <w:color w:val="auto"/>
          <w:lang w:val="ro-RO"/>
        </w:rPr>
        <w:t xml:space="preserve">nd </w:t>
      </w:r>
      <w:r w:rsidRPr="00342689">
        <w:rPr>
          <w:rFonts w:ascii="Times New Roman" w:hAnsi="Times New Roman" w:cs="Times New Roman"/>
          <w:color w:val="auto"/>
          <w:lang w:val="ro-RO"/>
        </w:rPr>
        <w:t xml:space="preserve">ca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cu cel </w:t>
      </w:r>
      <w:r w:rsidR="003925E2" w:rsidRPr="00342689">
        <w:rPr>
          <w:rFonts w:ascii="Times New Roman" w:hAnsi="Times New Roman" w:cs="Times New Roman"/>
          <w:color w:val="auto"/>
          <w:lang w:val="ro-RO"/>
        </w:rPr>
        <w:t>pu</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 xml:space="preserve">in </w:t>
      </w:r>
      <w:r w:rsidRPr="00342689">
        <w:rPr>
          <w:rFonts w:ascii="Times New Roman" w:hAnsi="Times New Roman" w:cs="Times New Roman"/>
          <w:color w:val="auto"/>
          <w:lang w:val="ro-RO"/>
        </w:rPr>
        <w:t xml:space="preserve">2 zile de </w:t>
      </w:r>
      <w:r w:rsidR="003925E2">
        <w:rPr>
          <w:rFonts w:ascii="Times New Roman" w:hAnsi="Times New Roman" w:cs="Times New Roman"/>
          <w:color w:val="auto"/>
          <w:lang w:val="ro-RO"/>
        </w:rPr>
        <w:t>î</w:t>
      </w:r>
      <w:r w:rsidR="003925E2" w:rsidRPr="00342689">
        <w:rPr>
          <w:rFonts w:ascii="Times New Roman" w:hAnsi="Times New Roman" w:cs="Times New Roman"/>
          <w:color w:val="auto"/>
          <w:lang w:val="ro-RO"/>
        </w:rPr>
        <w:t xml:space="preserve">nceperea </w:t>
      </w:r>
      <w:r w:rsidRPr="00342689">
        <w:rPr>
          <w:rFonts w:ascii="Times New Roman" w:hAnsi="Times New Roman" w:cs="Times New Roman"/>
          <w:color w:val="auto"/>
          <w:lang w:val="ro-RO"/>
        </w:rPr>
        <w:t>perioadei de livrare s</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 se </w:t>
      </w:r>
      <w:r w:rsidRPr="00342689">
        <w:rPr>
          <w:rFonts w:ascii="Times New Roman" w:hAnsi="Times New Roman" w:cs="Times New Roman"/>
          <w:b/>
          <w:color w:val="auto"/>
          <w:lang w:val="ro-RO"/>
        </w:rPr>
        <w:t xml:space="preserve">completeze scrisoarea de </w:t>
      </w:r>
      <w:r w:rsidR="003925E2" w:rsidRPr="00342689">
        <w:rPr>
          <w:rFonts w:ascii="Times New Roman" w:hAnsi="Times New Roman" w:cs="Times New Roman"/>
          <w:b/>
          <w:color w:val="auto"/>
          <w:lang w:val="ro-RO"/>
        </w:rPr>
        <w:t>garan</w:t>
      </w:r>
      <w:r w:rsidR="003925E2">
        <w:rPr>
          <w:rFonts w:ascii="Times New Roman" w:hAnsi="Times New Roman" w:cs="Times New Roman"/>
          <w:b/>
          <w:color w:val="auto"/>
          <w:lang w:val="ro-RO"/>
        </w:rPr>
        <w:t>ț</w:t>
      </w:r>
      <w:r w:rsidR="003925E2" w:rsidRPr="00342689">
        <w:rPr>
          <w:rFonts w:ascii="Times New Roman" w:hAnsi="Times New Roman" w:cs="Times New Roman"/>
          <w:b/>
          <w:color w:val="auto"/>
          <w:lang w:val="ro-RO"/>
        </w:rPr>
        <w:t>ie bancar</w:t>
      </w:r>
      <w:r w:rsidR="003925E2">
        <w:rPr>
          <w:rFonts w:ascii="Times New Roman" w:hAnsi="Times New Roman" w:cs="Times New Roman"/>
          <w:b/>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cu suma reprezentând Valoarea Contractului </w:t>
      </w:r>
      <w:r w:rsidR="003925E2" w:rsidRPr="00342689">
        <w:rPr>
          <w:rFonts w:ascii="Times New Roman" w:hAnsi="Times New Roman" w:cs="Times New Roman"/>
          <w:color w:val="auto"/>
          <w:lang w:val="ro-RO"/>
        </w:rPr>
        <w:t>aferent</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unei perioade de livrare de 60 de zile. Scrisoarea de </w:t>
      </w:r>
      <w:proofErr w:type="spellStart"/>
      <w:r w:rsidRPr="00342689">
        <w:rPr>
          <w:rFonts w:ascii="Times New Roman" w:hAnsi="Times New Roman" w:cs="Times New Roman"/>
          <w:color w:val="auto"/>
          <w:lang w:val="ro-RO"/>
        </w:rPr>
        <w:t>garantie</w:t>
      </w:r>
      <w:proofErr w:type="spellEnd"/>
      <w:r w:rsidRPr="00342689">
        <w:rPr>
          <w:rFonts w:ascii="Times New Roman" w:hAnsi="Times New Roman" w:cs="Times New Roman"/>
          <w:color w:val="auto"/>
          <w:lang w:val="ro-RO"/>
        </w:rPr>
        <w:t xml:space="preserve"> </w:t>
      </w:r>
      <w:r w:rsidR="003925E2" w:rsidRPr="00342689">
        <w:rPr>
          <w:rFonts w:ascii="Times New Roman" w:hAnsi="Times New Roman" w:cs="Times New Roman"/>
          <w:color w:val="auto"/>
          <w:lang w:val="ro-RO"/>
        </w:rPr>
        <w:t>bancar</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poate fi executată de către Vânzător pentru neplata prețului și a penalităților aplicate în conformitate cu prevederile prezentului Contract. </w:t>
      </w:r>
    </w:p>
    <w:p w14:paraId="0C2BB55A" w14:textId="2B197005" w:rsidR="00A63D32" w:rsidRPr="00342689" w:rsidRDefault="00A63D32" w:rsidP="00AD318C">
      <w:pPr>
        <w:pStyle w:val="NoSpacing"/>
        <w:numPr>
          <w:ilvl w:val="2"/>
          <w:numId w:val="27"/>
        </w:numPr>
        <w:ind w:left="3060" w:hanging="180"/>
        <w:jc w:val="both"/>
        <w:rPr>
          <w:rFonts w:ascii="Times New Roman" w:hAnsi="Times New Roman" w:cs="Times New Roman"/>
          <w:color w:val="auto"/>
          <w:lang w:val="ro-RO"/>
        </w:rPr>
      </w:pPr>
      <w:r>
        <w:rPr>
          <w:rFonts w:ascii="Times New Roman" w:hAnsi="Times New Roman" w:cs="Times New Roman"/>
          <w:color w:val="auto"/>
          <w:lang w:val="ro-RO"/>
        </w:rPr>
        <w:t>După confirmarea plăț</w:t>
      </w:r>
      <w:r w:rsidRPr="00342689">
        <w:rPr>
          <w:rFonts w:ascii="Times New Roman" w:hAnsi="Times New Roman" w:cs="Times New Roman"/>
          <w:color w:val="auto"/>
          <w:lang w:val="ro-RO"/>
        </w:rPr>
        <w:t xml:space="preserve">ii lunilor 1 </w:t>
      </w:r>
      <w:r w:rsidR="00CC2D23">
        <w:rPr>
          <w:rFonts w:ascii="Times New Roman" w:hAnsi="Times New Roman" w:cs="Times New Roman"/>
          <w:color w:val="auto"/>
          <w:lang w:val="ro-RO"/>
        </w:rPr>
        <w:t>ș</w:t>
      </w:r>
      <w:r w:rsidRPr="00342689">
        <w:rPr>
          <w:rFonts w:ascii="Times New Roman" w:hAnsi="Times New Roman" w:cs="Times New Roman"/>
          <w:color w:val="auto"/>
          <w:lang w:val="ro-RO"/>
        </w:rPr>
        <w:t>i 2 de livrare, valoar</w:t>
      </w:r>
      <w:r>
        <w:rPr>
          <w:rFonts w:ascii="Times New Roman" w:hAnsi="Times New Roman" w:cs="Times New Roman"/>
          <w:color w:val="auto"/>
          <w:lang w:val="ro-RO"/>
        </w:rPr>
        <w:t xml:space="preserve">ea scrisorii de </w:t>
      </w:r>
      <w:r w:rsidR="003925E2">
        <w:rPr>
          <w:rFonts w:ascii="Times New Roman" w:hAnsi="Times New Roman" w:cs="Times New Roman"/>
          <w:color w:val="auto"/>
          <w:lang w:val="ro-RO"/>
        </w:rPr>
        <w:t xml:space="preserve">garanție </w:t>
      </w:r>
      <w:r>
        <w:rPr>
          <w:rFonts w:ascii="Times New Roman" w:hAnsi="Times New Roman" w:cs="Times New Roman"/>
          <w:color w:val="auto"/>
          <w:lang w:val="ro-RO"/>
        </w:rPr>
        <w:t>bancară se va reduce corespunzător, menținâ</w:t>
      </w:r>
      <w:r w:rsidRPr="00342689">
        <w:rPr>
          <w:rFonts w:ascii="Times New Roman" w:hAnsi="Times New Roman" w:cs="Times New Roman"/>
          <w:color w:val="auto"/>
          <w:lang w:val="ro-RO"/>
        </w:rPr>
        <w:t>nd acoperire numai pe</w:t>
      </w:r>
      <w:r>
        <w:rPr>
          <w:rFonts w:ascii="Times New Roman" w:hAnsi="Times New Roman" w:cs="Times New Roman"/>
          <w:color w:val="auto"/>
          <w:lang w:val="ro-RO"/>
        </w:rPr>
        <w:t>ntru perioada rămasă neachitată</w:t>
      </w:r>
      <w:r w:rsidRPr="00342689">
        <w:rPr>
          <w:rFonts w:ascii="Times New Roman" w:hAnsi="Times New Roman" w:cs="Times New Roman"/>
          <w:color w:val="auto"/>
          <w:lang w:val="ro-RO"/>
        </w:rPr>
        <w:t>.</w:t>
      </w:r>
    </w:p>
    <w:p w14:paraId="03D8F525" w14:textId="77777777" w:rsidR="00A63D32" w:rsidRPr="00342689" w:rsidRDefault="00A63D32" w:rsidP="00A63D32">
      <w:pPr>
        <w:pStyle w:val="NoSpacing"/>
        <w:ind w:left="2880"/>
        <w:jc w:val="both"/>
        <w:rPr>
          <w:rFonts w:ascii="Times New Roman" w:hAnsi="Times New Roman" w:cs="Times New Roman"/>
          <w:color w:val="auto"/>
          <w:lang w:val="ro-RO"/>
        </w:rPr>
      </w:pPr>
    </w:p>
    <w:p w14:paraId="35414FCE" w14:textId="1DC3F9C4" w:rsidR="00A63D32" w:rsidRPr="00342689" w:rsidRDefault="00A63D32" w:rsidP="00A63D32">
      <w:pPr>
        <w:pStyle w:val="NoSpacing"/>
        <w:ind w:left="216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Termenul de valabilitate al scrisorii de garanție bancară este de 35 de zile de la ultima zi a lunii de livrare </w:t>
      </w:r>
      <w:r w:rsidR="003925E2">
        <w:rPr>
          <w:rFonts w:ascii="Times New Roman" w:hAnsi="Times New Roman" w:cs="Times New Roman"/>
          <w:color w:val="auto"/>
          <w:lang w:val="ro-RO"/>
        </w:rPr>
        <w:t>î</w:t>
      </w:r>
      <w:r w:rsidR="003925E2"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 xml:space="preserve">cazul ambelor </w:t>
      </w:r>
      <w:r w:rsidR="003925E2" w:rsidRPr="00342689">
        <w:rPr>
          <w:rFonts w:ascii="Times New Roman" w:hAnsi="Times New Roman" w:cs="Times New Roman"/>
          <w:color w:val="auto"/>
          <w:lang w:val="ro-RO"/>
        </w:rPr>
        <w:t>modalit</w:t>
      </w:r>
      <w:r w:rsidR="003925E2">
        <w:rPr>
          <w:rFonts w:ascii="Times New Roman" w:hAnsi="Times New Roman" w:cs="Times New Roman"/>
          <w:color w:val="auto"/>
          <w:lang w:val="ro-RO"/>
        </w:rPr>
        <w:t>ăț</w:t>
      </w:r>
      <w:r w:rsidR="003925E2" w:rsidRPr="00342689">
        <w:rPr>
          <w:rFonts w:ascii="Times New Roman" w:hAnsi="Times New Roman" w:cs="Times New Roman"/>
          <w:color w:val="auto"/>
          <w:lang w:val="ro-RO"/>
        </w:rPr>
        <w:t xml:space="preserve">i </w:t>
      </w:r>
      <w:r w:rsidRPr="00342689">
        <w:rPr>
          <w:rFonts w:ascii="Times New Roman" w:hAnsi="Times New Roman" w:cs="Times New Roman"/>
          <w:color w:val="auto"/>
          <w:lang w:val="ro-RO"/>
        </w:rPr>
        <w:t>de garantare.</w:t>
      </w:r>
    </w:p>
    <w:p w14:paraId="259F50A1" w14:textId="77777777" w:rsidR="00A63D32" w:rsidRPr="00342689" w:rsidRDefault="00A63D32" w:rsidP="00A63D32">
      <w:pPr>
        <w:pStyle w:val="NoSpacing"/>
        <w:ind w:left="2160"/>
        <w:jc w:val="both"/>
        <w:rPr>
          <w:rFonts w:ascii="Times New Roman" w:hAnsi="Times New Roman" w:cs="Times New Roman"/>
          <w:color w:val="auto"/>
          <w:lang w:val="ro-RO"/>
        </w:rPr>
      </w:pPr>
    </w:p>
    <w:p w14:paraId="6BE4EC34" w14:textId="77777777" w:rsidR="00A63D32" w:rsidRPr="00342689" w:rsidRDefault="00A63D32" w:rsidP="00A63D32">
      <w:pPr>
        <w:pStyle w:val="NoSpacing"/>
        <w:numPr>
          <w:ilvl w:val="0"/>
          <w:numId w:val="25"/>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produsele SEMESTER, SEASON și YEAR, plata va fi garantată prin:</w:t>
      </w:r>
    </w:p>
    <w:p w14:paraId="48467E2D" w14:textId="77507165" w:rsidR="00A63D32" w:rsidRPr="00342689" w:rsidRDefault="00A63D32" w:rsidP="00A63D32">
      <w:pPr>
        <w:pStyle w:val="NoSpacing"/>
        <w:numPr>
          <w:ilvl w:val="1"/>
          <w:numId w:val="2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prezentarea unei </w:t>
      </w:r>
      <w:r w:rsidR="003925E2" w:rsidRPr="00342689">
        <w:rPr>
          <w:rFonts w:ascii="Times New Roman" w:hAnsi="Times New Roman" w:cs="Times New Roman"/>
          <w:b/>
          <w:color w:val="auto"/>
          <w:lang w:val="ro-RO"/>
        </w:rPr>
        <w:t>garan</w:t>
      </w:r>
      <w:r w:rsidR="003925E2">
        <w:rPr>
          <w:rFonts w:ascii="Times New Roman" w:hAnsi="Times New Roman" w:cs="Times New Roman"/>
          <w:b/>
          <w:color w:val="auto"/>
          <w:lang w:val="ro-RO"/>
        </w:rPr>
        <w:t>ț</w:t>
      </w:r>
      <w:r w:rsidR="003925E2" w:rsidRPr="00342689">
        <w:rPr>
          <w:rFonts w:ascii="Times New Roman" w:hAnsi="Times New Roman" w:cs="Times New Roman"/>
          <w:b/>
          <w:color w:val="auto"/>
          <w:lang w:val="ro-RO"/>
        </w:rPr>
        <w:t xml:space="preserve">ii </w:t>
      </w:r>
      <w:r w:rsidRPr="00342689">
        <w:rPr>
          <w:rFonts w:ascii="Times New Roman" w:hAnsi="Times New Roman" w:cs="Times New Roman"/>
          <w:b/>
          <w:color w:val="auto"/>
          <w:lang w:val="ro-RO"/>
        </w:rPr>
        <w:t xml:space="preserve">de </w:t>
      </w:r>
      <w:r w:rsidR="003925E2" w:rsidRPr="00342689">
        <w:rPr>
          <w:rFonts w:ascii="Times New Roman" w:hAnsi="Times New Roman" w:cs="Times New Roman"/>
          <w:b/>
          <w:color w:val="auto"/>
          <w:lang w:val="ro-RO"/>
        </w:rPr>
        <w:t>bun</w:t>
      </w:r>
      <w:r w:rsidR="003925E2">
        <w:rPr>
          <w:rFonts w:ascii="Times New Roman" w:hAnsi="Times New Roman" w:cs="Times New Roman"/>
          <w:b/>
          <w:color w:val="auto"/>
          <w:lang w:val="ro-RO"/>
        </w:rPr>
        <w:t>ă</w:t>
      </w:r>
      <w:r w:rsidR="003925E2" w:rsidRPr="00342689">
        <w:rPr>
          <w:rFonts w:ascii="Times New Roman" w:hAnsi="Times New Roman" w:cs="Times New Roman"/>
          <w:b/>
          <w:color w:val="auto"/>
          <w:lang w:val="ro-RO"/>
        </w:rPr>
        <w:t xml:space="preserve"> execu</w:t>
      </w:r>
      <w:r w:rsidR="003925E2">
        <w:rPr>
          <w:rFonts w:ascii="Times New Roman" w:hAnsi="Times New Roman" w:cs="Times New Roman"/>
          <w:b/>
          <w:color w:val="auto"/>
          <w:lang w:val="ro-RO"/>
        </w:rPr>
        <w:t>ț</w:t>
      </w:r>
      <w:r w:rsidR="003925E2" w:rsidRPr="00342689">
        <w:rPr>
          <w:rFonts w:ascii="Times New Roman" w:hAnsi="Times New Roman" w:cs="Times New Roman"/>
          <w:b/>
          <w:color w:val="auto"/>
          <w:lang w:val="ro-RO"/>
        </w:rPr>
        <w:t xml:space="preserve">ie </w:t>
      </w:r>
      <w:r w:rsidRPr="00342689">
        <w:rPr>
          <w:rFonts w:ascii="Times New Roman" w:hAnsi="Times New Roman" w:cs="Times New Roman"/>
          <w:b/>
          <w:color w:val="auto"/>
          <w:lang w:val="ro-RO"/>
        </w:rPr>
        <w:t>(SGB)</w:t>
      </w:r>
      <w:r w:rsidRPr="00342689">
        <w:rPr>
          <w:rFonts w:ascii="Times New Roman" w:hAnsi="Times New Roman" w:cs="Times New Roman"/>
          <w:color w:val="auto"/>
          <w:lang w:val="ro-RO"/>
        </w:rPr>
        <w:t xml:space="preserve">, </w:t>
      </w:r>
      <w:r w:rsidR="003925E2">
        <w:rPr>
          <w:rFonts w:ascii="Times New Roman" w:hAnsi="Times New Roman" w:cs="Times New Roman"/>
          <w:color w:val="auto"/>
          <w:lang w:val="ro-RO"/>
        </w:rPr>
        <w:t>î</w:t>
      </w:r>
      <w:r w:rsidR="003925E2"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 xml:space="preserve">termen de cel mult 5 Zile </w:t>
      </w:r>
      <w:r w:rsidR="003925E2" w:rsidRPr="00342689">
        <w:rPr>
          <w:rFonts w:ascii="Times New Roman" w:hAnsi="Times New Roman" w:cs="Times New Roman"/>
          <w:color w:val="auto"/>
          <w:lang w:val="ro-RO"/>
        </w:rPr>
        <w:t>Lucr</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toare </w:t>
      </w:r>
      <w:r w:rsidRPr="00342689">
        <w:rPr>
          <w:rFonts w:ascii="Times New Roman" w:hAnsi="Times New Roman" w:cs="Times New Roman"/>
          <w:color w:val="auto"/>
          <w:lang w:val="ro-RO"/>
        </w:rPr>
        <w:t xml:space="preserve">de la data semnării Contractului de ambele părți, dar nu mai </w:t>
      </w:r>
      <w:r w:rsidR="003925E2" w:rsidRPr="00342689">
        <w:rPr>
          <w:rFonts w:ascii="Times New Roman" w:hAnsi="Times New Roman" w:cs="Times New Roman"/>
          <w:color w:val="auto"/>
          <w:lang w:val="ro-RO"/>
        </w:rPr>
        <w:t>pu</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 xml:space="preserve">in </w:t>
      </w:r>
      <w:r w:rsidRPr="00342689">
        <w:rPr>
          <w:rFonts w:ascii="Times New Roman" w:hAnsi="Times New Roman" w:cs="Times New Roman"/>
          <w:color w:val="auto"/>
          <w:lang w:val="ro-RO"/>
        </w:rPr>
        <w:t xml:space="preserve">de 2 Zile </w:t>
      </w:r>
      <w:r w:rsidR="003925E2" w:rsidRPr="00342689">
        <w:rPr>
          <w:rFonts w:ascii="Times New Roman" w:hAnsi="Times New Roman" w:cs="Times New Roman"/>
          <w:color w:val="auto"/>
          <w:lang w:val="ro-RO"/>
        </w:rPr>
        <w:t>Lucr</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toare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rilor, suma acesteia reprezentând Valoarea Cont</w:t>
      </w:r>
      <w:r>
        <w:rPr>
          <w:rFonts w:ascii="Times New Roman" w:hAnsi="Times New Roman" w:cs="Times New Roman"/>
          <w:color w:val="auto"/>
          <w:lang w:val="ro-RO"/>
        </w:rPr>
        <w:t>ractului aferentă</w:t>
      </w:r>
      <w:r w:rsidRPr="00342689">
        <w:rPr>
          <w:rFonts w:ascii="Times New Roman" w:hAnsi="Times New Roman" w:cs="Times New Roman"/>
          <w:color w:val="auto"/>
          <w:lang w:val="ro-RO"/>
        </w:rPr>
        <w:t xml:space="preserve"> unei perioad</w:t>
      </w:r>
      <w:r>
        <w:rPr>
          <w:rFonts w:ascii="Times New Roman" w:hAnsi="Times New Roman" w:cs="Times New Roman"/>
          <w:color w:val="auto"/>
          <w:lang w:val="ro-RO"/>
        </w:rPr>
        <w:t xml:space="preserve">e de livrare de 30 de zile, urmând ca înainte cu cel </w:t>
      </w:r>
      <w:r w:rsidR="003925E2">
        <w:rPr>
          <w:rFonts w:ascii="Times New Roman" w:hAnsi="Times New Roman" w:cs="Times New Roman"/>
          <w:color w:val="auto"/>
          <w:lang w:val="ro-RO"/>
        </w:rPr>
        <w:t xml:space="preserve">puțin </w:t>
      </w:r>
      <w:r>
        <w:rPr>
          <w:rFonts w:ascii="Times New Roman" w:hAnsi="Times New Roman" w:cs="Times New Roman"/>
          <w:color w:val="auto"/>
          <w:lang w:val="ro-RO"/>
        </w:rPr>
        <w:t>2 Zile Lucrătoare de începerea perioadei de livrare să</w:t>
      </w:r>
      <w:r w:rsidRPr="00342689">
        <w:rPr>
          <w:rFonts w:ascii="Times New Roman" w:hAnsi="Times New Roman" w:cs="Times New Roman"/>
          <w:color w:val="auto"/>
          <w:lang w:val="ro-RO"/>
        </w:rPr>
        <w:t xml:space="preserve"> completeze </w:t>
      </w:r>
      <w:r w:rsidRPr="00342689">
        <w:rPr>
          <w:rFonts w:ascii="Times New Roman" w:hAnsi="Times New Roman" w:cs="Times New Roman"/>
          <w:b/>
          <w:color w:val="auto"/>
          <w:lang w:val="ro-RO"/>
        </w:rPr>
        <w:t xml:space="preserve">scrisoarea de </w:t>
      </w:r>
      <w:r w:rsidR="003925E2" w:rsidRPr="00342689">
        <w:rPr>
          <w:rFonts w:ascii="Times New Roman" w:hAnsi="Times New Roman" w:cs="Times New Roman"/>
          <w:b/>
          <w:color w:val="auto"/>
          <w:lang w:val="ro-RO"/>
        </w:rPr>
        <w:t>garan</w:t>
      </w:r>
      <w:r w:rsidR="003925E2">
        <w:rPr>
          <w:rFonts w:ascii="Times New Roman" w:hAnsi="Times New Roman" w:cs="Times New Roman"/>
          <w:b/>
          <w:color w:val="auto"/>
          <w:lang w:val="ro-RO"/>
        </w:rPr>
        <w:t>ț</w:t>
      </w:r>
      <w:r w:rsidR="003925E2" w:rsidRPr="00342689">
        <w:rPr>
          <w:rFonts w:ascii="Times New Roman" w:hAnsi="Times New Roman" w:cs="Times New Roman"/>
          <w:b/>
          <w:color w:val="auto"/>
          <w:lang w:val="ro-RO"/>
        </w:rPr>
        <w:t xml:space="preserve">ie </w:t>
      </w:r>
      <w:r w:rsidRPr="00342689">
        <w:rPr>
          <w:rFonts w:ascii="Times New Roman" w:hAnsi="Times New Roman" w:cs="Times New Roman"/>
          <w:b/>
          <w:color w:val="auto"/>
          <w:lang w:val="ro-RO"/>
        </w:rPr>
        <w:t>bancar</w:t>
      </w:r>
      <w:r>
        <w:rPr>
          <w:rFonts w:ascii="Times New Roman" w:hAnsi="Times New Roman" w:cs="Times New Roman"/>
          <w:b/>
          <w:color w:val="auto"/>
          <w:lang w:val="ro-RO"/>
        </w:rPr>
        <w:t>ă</w:t>
      </w:r>
      <w:r w:rsidRPr="00342689">
        <w:rPr>
          <w:rFonts w:ascii="Times New Roman" w:hAnsi="Times New Roman" w:cs="Times New Roman"/>
          <w:color w:val="auto"/>
          <w:lang w:val="ro-RO"/>
        </w:rPr>
        <w:t xml:space="preserve"> cu suma reprezentând Valoarea Contractului </w:t>
      </w:r>
      <w:r w:rsidR="003925E2" w:rsidRPr="00342689">
        <w:rPr>
          <w:rFonts w:ascii="Times New Roman" w:hAnsi="Times New Roman" w:cs="Times New Roman"/>
          <w:color w:val="auto"/>
          <w:lang w:val="ro-RO"/>
        </w:rPr>
        <w:t>aferent</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unei perioade de livrare de 30 de zile </w:t>
      </w:r>
      <w:r w:rsidR="00CC2D23">
        <w:rPr>
          <w:rFonts w:ascii="Times New Roman" w:hAnsi="Times New Roman" w:cs="Times New Roman"/>
          <w:color w:val="auto"/>
          <w:lang w:val="ro-RO"/>
        </w:rPr>
        <w:t>ș</w:t>
      </w:r>
      <w:r w:rsidRPr="00342689">
        <w:rPr>
          <w:rFonts w:ascii="Times New Roman" w:hAnsi="Times New Roman" w:cs="Times New Roman"/>
          <w:color w:val="auto"/>
          <w:lang w:val="ro-RO"/>
        </w:rPr>
        <w:t>i s</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 fac</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 </w:t>
      </w:r>
      <w:r w:rsidRPr="00342689">
        <w:rPr>
          <w:rFonts w:ascii="Times New Roman" w:hAnsi="Times New Roman" w:cs="Times New Roman"/>
          <w:b/>
          <w:color w:val="auto"/>
          <w:lang w:val="ro-RO"/>
        </w:rPr>
        <w:t xml:space="preserve">plata </w:t>
      </w:r>
      <w:r w:rsidR="00CC2D23">
        <w:rPr>
          <w:rFonts w:ascii="Times New Roman" w:hAnsi="Times New Roman" w:cs="Times New Roman"/>
          <w:b/>
          <w:color w:val="auto"/>
          <w:lang w:val="ro-RO"/>
        </w:rPr>
        <w:t>î</w:t>
      </w:r>
      <w:r w:rsidRPr="00342689">
        <w:rPr>
          <w:rFonts w:ascii="Times New Roman" w:hAnsi="Times New Roman" w:cs="Times New Roman"/>
          <w:b/>
          <w:color w:val="auto"/>
          <w:lang w:val="ro-RO"/>
        </w:rPr>
        <w:t xml:space="preserve">n avans </w:t>
      </w:r>
      <w:r w:rsidRPr="00342689">
        <w:rPr>
          <w:rFonts w:ascii="Times New Roman" w:hAnsi="Times New Roman" w:cs="Times New Roman"/>
          <w:color w:val="auto"/>
          <w:lang w:val="ro-RO"/>
        </w:rPr>
        <w:t xml:space="preserve">a sumei reprezentând Valoarea Contractului aferent unei perioade de livrare de </w:t>
      </w:r>
      <w:r>
        <w:rPr>
          <w:rFonts w:ascii="Times New Roman" w:hAnsi="Times New Roman" w:cs="Times New Roman"/>
          <w:color w:val="auto"/>
          <w:lang w:val="ro-RO"/>
        </w:rPr>
        <w:t xml:space="preserve">30 de zile </w:t>
      </w:r>
      <w:r w:rsidR="003925E2">
        <w:rPr>
          <w:rFonts w:ascii="Times New Roman" w:hAnsi="Times New Roman" w:cs="Times New Roman"/>
          <w:color w:val="auto"/>
          <w:lang w:val="ro-RO"/>
        </w:rPr>
        <w:t xml:space="preserve">după </w:t>
      </w:r>
      <w:r w:rsidR="00CC2D23">
        <w:rPr>
          <w:rFonts w:ascii="Times New Roman" w:hAnsi="Times New Roman" w:cs="Times New Roman"/>
          <w:color w:val="auto"/>
          <w:lang w:val="ro-RO"/>
        </w:rPr>
        <w:t>î</w:t>
      </w:r>
      <w:r>
        <w:rPr>
          <w:rFonts w:ascii="Times New Roman" w:hAnsi="Times New Roman" w:cs="Times New Roman"/>
          <w:color w:val="auto"/>
          <w:lang w:val="ro-RO"/>
        </w:rPr>
        <w:t>ncheierea fiecă</w:t>
      </w:r>
      <w:r w:rsidRPr="00342689">
        <w:rPr>
          <w:rFonts w:ascii="Times New Roman" w:hAnsi="Times New Roman" w:cs="Times New Roman"/>
          <w:color w:val="auto"/>
          <w:lang w:val="ro-RO"/>
        </w:rPr>
        <w:t>rei luni de livrare sau;</w:t>
      </w:r>
    </w:p>
    <w:p w14:paraId="536364C8" w14:textId="1A62ED20" w:rsidR="00A63D32" w:rsidRPr="00342689" w:rsidRDefault="00A63D32" w:rsidP="00A63D32">
      <w:pPr>
        <w:pStyle w:val="NoSpacing"/>
        <w:numPr>
          <w:ilvl w:val="1"/>
          <w:numId w:val="27"/>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prin prezentarea unei </w:t>
      </w:r>
      <w:r w:rsidR="003925E2">
        <w:rPr>
          <w:rFonts w:ascii="Times New Roman" w:hAnsi="Times New Roman" w:cs="Times New Roman"/>
          <w:b/>
          <w:color w:val="auto"/>
          <w:lang w:val="ro-RO"/>
        </w:rPr>
        <w:t xml:space="preserve">garanții </w:t>
      </w:r>
      <w:r>
        <w:rPr>
          <w:rFonts w:ascii="Times New Roman" w:hAnsi="Times New Roman" w:cs="Times New Roman"/>
          <w:b/>
          <w:color w:val="auto"/>
          <w:lang w:val="ro-RO"/>
        </w:rPr>
        <w:t>de bună</w:t>
      </w:r>
      <w:r w:rsidRPr="00342689">
        <w:rPr>
          <w:rFonts w:ascii="Times New Roman" w:hAnsi="Times New Roman" w:cs="Times New Roman"/>
          <w:b/>
          <w:color w:val="auto"/>
          <w:lang w:val="ro-RO"/>
        </w:rPr>
        <w:t xml:space="preserve"> </w:t>
      </w:r>
      <w:proofErr w:type="spellStart"/>
      <w:r w:rsidRPr="00342689">
        <w:rPr>
          <w:rFonts w:ascii="Times New Roman" w:hAnsi="Times New Roman" w:cs="Times New Roman"/>
          <w:b/>
          <w:color w:val="auto"/>
          <w:lang w:val="ro-RO"/>
        </w:rPr>
        <w:t>executie</w:t>
      </w:r>
      <w:proofErr w:type="spellEnd"/>
      <w:r w:rsidRPr="00342689">
        <w:rPr>
          <w:rFonts w:ascii="Times New Roman" w:hAnsi="Times New Roman" w:cs="Times New Roman"/>
          <w:b/>
          <w:color w:val="auto"/>
          <w:lang w:val="ro-RO"/>
        </w:rPr>
        <w:t xml:space="preserve"> (SGB)</w:t>
      </w:r>
      <w:r>
        <w:rPr>
          <w:rFonts w:ascii="Times New Roman" w:hAnsi="Times New Roman" w:cs="Times New Roman"/>
          <w:color w:val="auto"/>
          <w:lang w:val="ro-RO"/>
        </w:rPr>
        <w:t>, î</w:t>
      </w:r>
      <w:r w:rsidRPr="00342689">
        <w:rPr>
          <w:rFonts w:ascii="Times New Roman" w:hAnsi="Times New Roman" w:cs="Times New Roman"/>
          <w:color w:val="auto"/>
          <w:lang w:val="ro-RO"/>
        </w:rPr>
        <w:t>n termen de cel m</w:t>
      </w:r>
      <w:r>
        <w:rPr>
          <w:rFonts w:ascii="Times New Roman" w:hAnsi="Times New Roman" w:cs="Times New Roman"/>
          <w:color w:val="auto"/>
          <w:lang w:val="ro-RO"/>
        </w:rPr>
        <w:t>ult 5 Zile Lucră</w:t>
      </w:r>
      <w:r w:rsidRPr="00342689">
        <w:rPr>
          <w:rFonts w:ascii="Times New Roman" w:hAnsi="Times New Roman" w:cs="Times New Roman"/>
          <w:color w:val="auto"/>
          <w:lang w:val="ro-RO"/>
        </w:rPr>
        <w:t xml:space="preserve">toare de la data semnării Contractului de ambele părți, </w:t>
      </w:r>
      <w:r>
        <w:rPr>
          <w:rFonts w:ascii="Times New Roman" w:hAnsi="Times New Roman" w:cs="Times New Roman"/>
          <w:color w:val="auto"/>
          <w:lang w:val="ro-RO"/>
        </w:rPr>
        <w:t xml:space="preserve">dar nu mai </w:t>
      </w:r>
      <w:r w:rsidR="003925E2">
        <w:rPr>
          <w:rFonts w:ascii="Times New Roman" w:hAnsi="Times New Roman" w:cs="Times New Roman"/>
          <w:color w:val="auto"/>
          <w:lang w:val="ro-RO"/>
        </w:rPr>
        <w:t xml:space="preserve">puțin </w:t>
      </w:r>
      <w:r>
        <w:rPr>
          <w:rFonts w:ascii="Times New Roman" w:hAnsi="Times New Roman" w:cs="Times New Roman"/>
          <w:color w:val="auto"/>
          <w:lang w:val="ro-RO"/>
        </w:rPr>
        <w:t>de 2 Zile Lucrătoare înainte de începerea livră</w:t>
      </w:r>
      <w:r w:rsidRPr="00342689">
        <w:rPr>
          <w:rFonts w:ascii="Times New Roman" w:hAnsi="Times New Roman" w:cs="Times New Roman"/>
          <w:color w:val="auto"/>
          <w:lang w:val="ro-RO"/>
        </w:rPr>
        <w:t>rilor, suma acesteia reprezentân</w:t>
      </w:r>
      <w:r>
        <w:rPr>
          <w:rFonts w:ascii="Times New Roman" w:hAnsi="Times New Roman" w:cs="Times New Roman"/>
          <w:color w:val="auto"/>
          <w:lang w:val="ro-RO"/>
        </w:rPr>
        <w:t>d Valoarea Contractului aferentă</w:t>
      </w:r>
      <w:r w:rsidRPr="00342689">
        <w:rPr>
          <w:rFonts w:ascii="Times New Roman" w:hAnsi="Times New Roman" w:cs="Times New Roman"/>
          <w:color w:val="auto"/>
          <w:lang w:val="ro-RO"/>
        </w:rPr>
        <w:t xml:space="preserve"> unei perioade de li</w:t>
      </w:r>
      <w:r>
        <w:rPr>
          <w:rFonts w:ascii="Times New Roman" w:hAnsi="Times New Roman" w:cs="Times New Roman"/>
          <w:color w:val="auto"/>
          <w:lang w:val="ro-RO"/>
        </w:rPr>
        <w:t>vrare de 30 de zile, urmând ca î</w:t>
      </w:r>
      <w:r w:rsidRPr="00342689">
        <w:rPr>
          <w:rFonts w:ascii="Times New Roman" w:hAnsi="Times New Roman" w:cs="Times New Roman"/>
          <w:color w:val="auto"/>
          <w:lang w:val="ro-RO"/>
        </w:rPr>
        <w:t>nain</w:t>
      </w:r>
      <w:r>
        <w:rPr>
          <w:rFonts w:ascii="Times New Roman" w:hAnsi="Times New Roman" w:cs="Times New Roman"/>
          <w:color w:val="auto"/>
          <w:lang w:val="ro-RO"/>
        </w:rPr>
        <w:t>te cu cel puțin 2 zile de începerea perioadei de livrare să</w:t>
      </w:r>
      <w:r w:rsidRPr="00342689">
        <w:rPr>
          <w:rFonts w:ascii="Times New Roman" w:hAnsi="Times New Roman" w:cs="Times New Roman"/>
          <w:color w:val="auto"/>
          <w:lang w:val="ro-RO"/>
        </w:rPr>
        <w:t xml:space="preserve"> se </w:t>
      </w:r>
      <w:r w:rsidRPr="00342689">
        <w:rPr>
          <w:rFonts w:ascii="Times New Roman" w:hAnsi="Times New Roman" w:cs="Times New Roman"/>
          <w:b/>
          <w:color w:val="auto"/>
          <w:lang w:val="ro-RO"/>
        </w:rPr>
        <w:t xml:space="preserve">completeze scrisoarea de </w:t>
      </w:r>
      <w:r w:rsidR="003925E2" w:rsidRPr="00342689">
        <w:rPr>
          <w:rFonts w:ascii="Times New Roman" w:hAnsi="Times New Roman" w:cs="Times New Roman"/>
          <w:b/>
          <w:color w:val="auto"/>
          <w:lang w:val="ro-RO"/>
        </w:rPr>
        <w:t>garan</w:t>
      </w:r>
      <w:r w:rsidR="003925E2">
        <w:rPr>
          <w:rFonts w:ascii="Times New Roman" w:hAnsi="Times New Roman" w:cs="Times New Roman"/>
          <w:b/>
          <w:color w:val="auto"/>
          <w:lang w:val="ro-RO"/>
        </w:rPr>
        <w:t>ț</w:t>
      </w:r>
      <w:r w:rsidR="003925E2" w:rsidRPr="00342689">
        <w:rPr>
          <w:rFonts w:ascii="Times New Roman" w:hAnsi="Times New Roman" w:cs="Times New Roman"/>
          <w:b/>
          <w:color w:val="auto"/>
          <w:lang w:val="ro-RO"/>
        </w:rPr>
        <w:t xml:space="preserve">ie </w:t>
      </w:r>
      <w:r w:rsidRPr="00342689">
        <w:rPr>
          <w:rFonts w:ascii="Times New Roman" w:hAnsi="Times New Roman" w:cs="Times New Roman"/>
          <w:b/>
          <w:color w:val="auto"/>
          <w:lang w:val="ro-RO"/>
        </w:rPr>
        <w:t>bancar</w:t>
      </w:r>
      <w:r>
        <w:rPr>
          <w:rFonts w:ascii="Times New Roman" w:hAnsi="Times New Roman" w:cs="Times New Roman"/>
          <w:b/>
          <w:color w:val="auto"/>
          <w:lang w:val="ro-RO"/>
        </w:rPr>
        <w:t>ă</w:t>
      </w:r>
      <w:r w:rsidRPr="00342689">
        <w:rPr>
          <w:rFonts w:ascii="Times New Roman" w:hAnsi="Times New Roman" w:cs="Times New Roman"/>
          <w:color w:val="auto"/>
          <w:lang w:val="ro-RO"/>
        </w:rPr>
        <w:t xml:space="preserve"> cu suma reprezentând Valoarea Contractului </w:t>
      </w:r>
      <w:r w:rsidR="003925E2" w:rsidRPr="00342689">
        <w:rPr>
          <w:rFonts w:ascii="Times New Roman" w:hAnsi="Times New Roman" w:cs="Times New Roman"/>
          <w:color w:val="auto"/>
          <w:lang w:val="ro-RO"/>
        </w:rPr>
        <w:t>aferent</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unei perioade de livrare de 60 de zile. Scrisoarea de </w:t>
      </w:r>
      <w:r w:rsidR="003925E2" w:rsidRPr="00342689">
        <w:rPr>
          <w:rFonts w:ascii="Times New Roman" w:hAnsi="Times New Roman" w:cs="Times New Roman"/>
          <w:color w:val="auto"/>
          <w:lang w:val="ro-RO"/>
        </w:rPr>
        <w:t>garan</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ie bancar</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poate fi executată de către Vânzător pentru neplata prețului și a penalităților aplicate în conformitate cu prevederile prezentului Contract. </w:t>
      </w:r>
    </w:p>
    <w:p w14:paraId="271E1DBB" w14:textId="77777777" w:rsidR="00A63D32" w:rsidRPr="00342689" w:rsidRDefault="00A63D32" w:rsidP="00A63D32">
      <w:pPr>
        <w:pStyle w:val="NoSpacing"/>
        <w:jc w:val="both"/>
        <w:rPr>
          <w:rFonts w:ascii="Times New Roman" w:hAnsi="Times New Roman" w:cs="Times New Roman"/>
          <w:color w:val="auto"/>
          <w:lang w:val="ro-RO"/>
        </w:rPr>
      </w:pPr>
    </w:p>
    <w:p w14:paraId="496756F0" w14:textId="77777777" w:rsidR="00A63D32" w:rsidRPr="00342689" w:rsidRDefault="00A63D32" w:rsidP="00A63D32">
      <w:pPr>
        <w:pStyle w:val="NoSpacing"/>
        <w:ind w:left="2880"/>
        <w:jc w:val="both"/>
        <w:rPr>
          <w:rFonts w:ascii="Times New Roman" w:hAnsi="Times New Roman" w:cs="Times New Roman"/>
          <w:color w:val="auto"/>
          <w:lang w:val="ro-RO"/>
        </w:rPr>
      </w:pPr>
      <w:r>
        <w:rPr>
          <w:rFonts w:ascii="Times New Roman" w:hAnsi="Times New Roman" w:cs="Times New Roman"/>
          <w:color w:val="auto"/>
          <w:lang w:val="ro-RO"/>
        </w:rPr>
        <w:t>Î</w:t>
      </w:r>
      <w:r w:rsidRPr="00342689">
        <w:rPr>
          <w:rFonts w:ascii="Times New Roman" w:hAnsi="Times New Roman" w:cs="Times New Roman"/>
          <w:color w:val="auto"/>
          <w:lang w:val="ro-RO"/>
        </w:rPr>
        <w:t>n</w:t>
      </w:r>
      <w:r>
        <w:rPr>
          <w:rFonts w:ascii="Times New Roman" w:hAnsi="Times New Roman" w:cs="Times New Roman"/>
          <w:color w:val="auto"/>
          <w:lang w:val="ro-RO"/>
        </w:rPr>
        <w:t xml:space="preserve"> ultimele 3 luni de livrare după confirmarea plăților aferente antepenultimei ș</w:t>
      </w:r>
      <w:r w:rsidRPr="00342689">
        <w:rPr>
          <w:rFonts w:ascii="Times New Roman" w:hAnsi="Times New Roman" w:cs="Times New Roman"/>
          <w:color w:val="auto"/>
          <w:lang w:val="ro-RO"/>
        </w:rPr>
        <w:t>i pe</w:t>
      </w:r>
      <w:r>
        <w:rPr>
          <w:rFonts w:ascii="Times New Roman" w:hAnsi="Times New Roman" w:cs="Times New Roman"/>
          <w:color w:val="auto"/>
          <w:lang w:val="ro-RO"/>
        </w:rPr>
        <w:t>nultimei luni, valoarea cumulată a garanț</w:t>
      </w:r>
      <w:r w:rsidRPr="00342689">
        <w:rPr>
          <w:rFonts w:ascii="Times New Roman" w:hAnsi="Times New Roman" w:cs="Times New Roman"/>
          <w:color w:val="auto"/>
          <w:lang w:val="ro-RO"/>
        </w:rPr>
        <w:t xml:space="preserve">iilor bancare </w:t>
      </w:r>
      <w:r>
        <w:rPr>
          <w:rFonts w:ascii="Times New Roman" w:hAnsi="Times New Roman" w:cs="Times New Roman"/>
          <w:color w:val="auto"/>
          <w:lang w:val="ro-RO"/>
        </w:rPr>
        <w:t>se va reduce corespunzător astfel încât aceasta să acopere numai lunile rămase de livrat până</w:t>
      </w:r>
      <w:r w:rsidRPr="00342689">
        <w:rPr>
          <w:rFonts w:ascii="Times New Roman" w:hAnsi="Times New Roman" w:cs="Times New Roman"/>
          <w:color w:val="auto"/>
          <w:lang w:val="ro-RO"/>
        </w:rPr>
        <w:t xml:space="preserve"> la finalul contractului.</w:t>
      </w:r>
    </w:p>
    <w:p w14:paraId="1C7F2462" w14:textId="77777777" w:rsidR="00A63D32" w:rsidRPr="00342689" w:rsidRDefault="00A63D32" w:rsidP="00A63D32">
      <w:pPr>
        <w:pStyle w:val="NoSpacing"/>
        <w:ind w:left="2880"/>
        <w:jc w:val="both"/>
        <w:rPr>
          <w:rFonts w:ascii="Times New Roman" w:hAnsi="Times New Roman" w:cs="Times New Roman"/>
          <w:color w:val="auto"/>
          <w:lang w:val="ro-RO"/>
        </w:rPr>
      </w:pPr>
    </w:p>
    <w:p w14:paraId="54A38C5B" w14:textId="1C04F977" w:rsidR="00A63D32" w:rsidRPr="00342689" w:rsidRDefault="00A63D32" w:rsidP="00A63D32">
      <w:pPr>
        <w:pStyle w:val="NoSpacing"/>
        <w:ind w:left="288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Termenul de valabilitate al scrisorii de garanție bancară este de 35 de zile de la ultima zi a lunii de livrare </w:t>
      </w:r>
      <w:r w:rsidR="003925E2">
        <w:rPr>
          <w:rFonts w:ascii="Times New Roman" w:hAnsi="Times New Roman" w:cs="Times New Roman"/>
          <w:color w:val="auto"/>
          <w:lang w:val="ro-RO"/>
        </w:rPr>
        <w:t>î</w:t>
      </w:r>
      <w:r w:rsidR="003925E2"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 xml:space="preserve">cazul ambelor </w:t>
      </w:r>
      <w:r w:rsidR="003925E2" w:rsidRPr="00342689">
        <w:rPr>
          <w:rFonts w:ascii="Times New Roman" w:hAnsi="Times New Roman" w:cs="Times New Roman"/>
          <w:color w:val="auto"/>
          <w:lang w:val="ro-RO"/>
        </w:rPr>
        <w:t>modalit</w:t>
      </w:r>
      <w:r w:rsidR="003925E2">
        <w:rPr>
          <w:rFonts w:ascii="Times New Roman" w:hAnsi="Times New Roman" w:cs="Times New Roman"/>
          <w:color w:val="auto"/>
          <w:lang w:val="ro-RO"/>
        </w:rPr>
        <w:t>ăț</w:t>
      </w:r>
      <w:r w:rsidR="003925E2" w:rsidRPr="00342689">
        <w:rPr>
          <w:rFonts w:ascii="Times New Roman" w:hAnsi="Times New Roman" w:cs="Times New Roman"/>
          <w:color w:val="auto"/>
          <w:lang w:val="ro-RO"/>
        </w:rPr>
        <w:t xml:space="preserve">i </w:t>
      </w:r>
      <w:r w:rsidRPr="00342689">
        <w:rPr>
          <w:rFonts w:ascii="Times New Roman" w:hAnsi="Times New Roman" w:cs="Times New Roman"/>
          <w:color w:val="auto"/>
          <w:lang w:val="ro-RO"/>
        </w:rPr>
        <w:t>de garantare.</w:t>
      </w:r>
    </w:p>
    <w:p w14:paraId="214C6736" w14:textId="77777777" w:rsidR="00A63D32" w:rsidRPr="00342689" w:rsidRDefault="00A63D32" w:rsidP="00A63D32">
      <w:pPr>
        <w:pStyle w:val="NoSpacing"/>
        <w:jc w:val="both"/>
        <w:rPr>
          <w:rFonts w:ascii="Times New Roman" w:hAnsi="Times New Roman" w:cs="Times New Roman"/>
          <w:color w:val="auto"/>
          <w:lang w:val="ro-RO"/>
        </w:rPr>
      </w:pPr>
    </w:p>
    <w:p w14:paraId="0B204887" w14:textId="77777777" w:rsidR="00A63D32" w:rsidRPr="00342689" w:rsidRDefault="00A63D32" w:rsidP="00A63D32">
      <w:pPr>
        <w:pStyle w:val="NoSpacing"/>
        <w:jc w:val="both"/>
        <w:rPr>
          <w:rFonts w:ascii="Times New Roman" w:hAnsi="Times New Roman" w:cs="Times New Roman"/>
          <w:color w:val="auto"/>
          <w:lang w:val="ro-RO"/>
        </w:rPr>
      </w:pPr>
    </w:p>
    <w:p w14:paraId="708B2893" w14:textId="77777777" w:rsidR="00A63D32" w:rsidRPr="00342689" w:rsidRDefault="00A63D32" w:rsidP="00A63D32">
      <w:pPr>
        <w:pStyle w:val="NoSpacing"/>
        <w:numPr>
          <w:ilvl w:val="0"/>
          <w:numId w:val="5"/>
        </w:numPr>
        <w:jc w:val="both"/>
        <w:rPr>
          <w:rFonts w:ascii="Times New Roman" w:hAnsi="Times New Roman" w:cs="Times New Roman"/>
          <w:color w:val="auto"/>
          <w:lang w:val="ro-RO"/>
        </w:rPr>
      </w:pPr>
      <w:r w:rsidRPr="00342689">
        <w:rPr>
          <w:rFonts w:ascii="Times New Roman" w:hAnsi="Times New Roman" w:cs="Times New Roman"/>
          <w:color w:val="auto"/>
          <w:lang w:val="ro-RO"/>
        </w:rPr>
        <w:t>Garantarea livrării gazelor naturale de Vânzător se va realiza într-una dintre următoarele modalități:</w:t>
      </w:r>
    </w:p>
    <w:p w14:paraId="25A07ED3" w14:textId="77777777" w:rsidR="00A63D32" w:rsidRPr="00342689" w:rsidRDefault="00A63D32" w:rsidP="00A63D32">
      <w:pPr>
        <w:pStyle w:val="NoSpacing"/>
        <w:jc w:val="both"/>
        <w:rPr>
          <w:rFonts w:ascii="Times New Roman" w:hAnsi="Times New Roman" w:cs="Times New Roman"/>
          <w:color w:val="auto"/>
          <w:lang w:val="ro-RO"/>
        </w:rPr>
      </w:pPr>
    </w:p>
    <w:p w14:paraId="192E1C07" w14:textId="77777777" w:rsidR="00A63D32" w:rsidRPr="00342689" w:rsidRDefault="00A63D32" w:rsidP="00A63D32">
      <w:pPr>
        <w:pStyle w:val="NoSpacing"/>
        <w:numPr>
          <w:ilvl w:val="0"/>
          <w:numId w:val="26"/>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produsul WEEK, Vânzătorul nu constituie garanție.</w:t>
      </w:r>
    </w:p>
    <w:p w14:paraId="18F5F4F0" w14:textId="77777777" w:rsidR="00A63D32" w:rsidRPr="00342689" w:rsidRDefault="00A63D32" w:rsidP="00A63D32">
      <w:pPr>
        <w:pStyle w:val="NoSpacing"/>
        <w:ind w:left="2160"/>
        <w:jc w:val="both"/>
        <w:rPr>
          <w:rFonts w:ascii="Times New Roman" w:hAnsi="Times New Roman" w:cs="Times New Roman"/>
          <w:color w:val="auto"/>
          <w:lang w:val="ro-RO"/>
        </w:rPr>
      </w:pPr>
    </w:p>
    <w:p w14:paraId="2EC25E1A" w14:textId="7079753E" w:rsidR="00A63D32" w:rsidRPr="00743DF4" w:rsidRDefault="00743DF4" w:rsidP="00743DF4">
      <w:pPr>
        <w:pStyle w:val="NoSpacing"/>
        <w:numPr>
          <w:ilvl w:val="0"/>
          <w:numId w:val="26"/>
        </w:numPr>
        <w:jc w:val="both"/>
        <w:rPr>
          <w:rFonts w:ascii="Times New Roman" w:hAnsi="Times New Roman" w:cs="Times New Roman"/>
          <w:color w:val="auto"/>
          <w:lang w:val="ro-RO"/>
        </w:rPr>
      </w:pPr>
      <w:ins w:id="1" w:author="Cristian Nicolae" w:date="2025-01-27T14:58:00Z" w16du:dateUtc="2025-01-27T12:58:00Z">
        <w:r w:rsidRPr="006146FB">
          <w:rPr>
            <w:rFonts w:ascii="Times New Roman" w:hAnsi="Times New Roman" w:cs="Times New Roman"/>
            <w:color w:val="FF0000"/>
            <w:lang w:val="ro-RO"/>
          </w:rPr>
          <w:t xml:space="preserve">Pentru produsul MONTH, prin </w:t>
        </w:r>
        <w:r w:rsidRPr="006146FB">
          <w:rPr>
            <w:rFonts w:ascii="Times New Roman" w:hAnsi="Times New Roman" w:cs="Times New Roman"/>
            <w:b/>
            <w:color w:val="FF0000"/>
            <w:lang w:val="ro-RO"/>
          </w:rPr>
          <w:t>plata în avans</w:t>
        </w:r>
        <w:r w:rsidRPr="006146FB">
          <w:rPr>
            <w:rFonts w:ascii="Times New Roman" w:hAnsi="Times New Roman" w:cs="Times New Roman"/>
            <w:color w:val="FF0000"/>
            <w:lang w:val="ro-RO"/>
          </w:rPr>
          <w:t xml:space="preserve"> a contravalorii cantității totale tranzacționate, cu cel puțin 2 Zile Lucrătoare înainte de prima zi de livrare sau</w:t>
        </w:r>
        <w:r>
          <w:rPr>
            <w:rFonts w:ascii="Times New Roman" w:hAnsi="Times New Roman" w:cs="Times New Roman"/>
            <w:color w:val="auto"/>
            <w:lang w:val="ro-RO"/>
          </w:rPr>
          <w:t xml:space="preserve"> </w:t>
        </w:r>
      </w:ins>
      <w:del w:id="2" w:author="Cristian Nicolae" w:date="2025-01-27T14:58:00Z" w16du:dateUtc="2025-01-27T12:58:00Z">
        <w:r w:rsidR="00A63D32" w:rsidRPr="00743DF4" w:rsidDel="00743DF4">
          <w:rPr>
            <w:rFonts w:ascii="Times New Roman" w:hAnsi="Times New Roman" w:cs="Times New Roman"/>
            <w:color w:val="auto"/>
            <w:lang w:val="ro-RO"/>
          </w:rPr>
          <w:delText xml:space="preserve">Pentru produsul MONTH, </w:delText>
        </w:r>
      </w:del>
      <w:r w:rsidR="00A63D32" w:rsidRPr="00743DF4">
        <w:rPr>
          <w:rFonts w:ascii="Times New Roman" w:hAnsi="Times New Roman" w:cs="Times New Roman"/>
          <w:color w:val="auto"/>
          <w:lang w:val="ro-RO"/>
        </w:rPr>
        <w:t xml:space="preserve">prin </w:t>
      </w:r>
      <w:proofErr w:type="spellStart"/>
      <w:r w:rsidR="00A63D32" w:rsidRPr="00743DF4">
        <w:rPr>
          <w:rFonts w:ascii="Times New Roman" w:hAnsi="Times New Roman" w:cs="Times New Roman"/>
          <w:color w:val="auto"/>
          <w:lang w:val="ro-RO"/>
        </w:rPr>
        <w:t>constiuirea</w:t>
      </w:r>
      <w:proofErr w:type="spellEnd"/>
      <w:r w:rsidR="00A63D32" w:rsidRPr="00743DF4">
        <w:rPr>
          <w:rFonts w:ascii="Times New Roman" w:hAnsi="Times New Roman" w:cs="Times New Roman"/>
          <w:color w:val="auto"/>
          <w:lang w:val="ro-RO"/>
        </w:rPr>
        <w:t xml:space="preserve"> unei </w:t>
      </w:r>
      <w:r w:rsidR="00A63D32" w:rsidRPr="00743DF4">
        <w:rPr>
          <w:rFonts w:ascii="Times New Roman" w:hAnsi="Times New Roman" w:cs="Times New Roman"/>
          <w:b/>
          <w:color w:val="auto"/>
          <w:lang w:val="ro-RO"/>
        </w:rPr>
        <w:t xml:space="preserve">garanții de bună execuție </w:t>
      </w:r>
      <w:r w:rsidR="00A63D32" w:rsidRPr="00743DF4">
        <w:rPr>
          <w:rFonts w:ascii="Times New Roman" w:hAnsi="Times New Roman" w:cs="Times New Roman"/>
          <w:color w:val="auto"/>
          <w:lang w:val="ro-RO"/>
        </w:rPr>
        <w:t xml:space="preserve">sub formă de scrisoare de </w:t>
      </w:r>
      <w:proofErr w:type="spellStart"/>
      <w:r w:rsidR="00A63D32" w:rsidRPr="00743DF4">
        <w:rPr>
          <w:rFonts w:ascii="Times New Roman" w:hAnsi="Times New Roman" w:cs="Times New Roman"/>
          <w:color w:val="auto"/>
          <w:lang w:val="ro-RO"/>
        </w:rPr>
        <w:t>garantie</w:t>
      </w:r>
      <w:proofErr w:type="spellEnd"/>
      <w:r w:rsidR="00A63D32" w:rsidRPr="00743DF4">
        <w:rPr>
          <w:rFonts w:ascii="Times New Roman" w:hAnsi="Times New Roman" w:cs="Times New Roman"/>
          <w:color w:val="auto"/>
          <w:lang w:val="ro-RO"/>
        </w:rPr>
        <w:t xml:space="preserve"> bancară de către Vânzător, în beneficiul Cumpărătorului, care va fi transmisă Cumpărătorului, în original, cu cel mult 5 Zile Lucrătoare de la data semnării Contractului de ambele părți, dar nu mai </w:t>
      </w:r>
      <w:r w:rsidR="003925E2" w:rsidRPr="00743DF4">
        <w:rPr>
          <w:rFonts w:ascii="Times New Roman" w:hAnsi="Times New Roman" w:cs="Times New Roman"/>
          <w:color w:val="auto"/>
          <w:lang w:val="ro-RO"/>
        </w:rPr>
        <w:t xml:space="preserve">puțin </w:t>
      </w:r>
      <w:r w:rsidR="00A63D32" w:rsidRPr="00743DF4">
        <w:rPr>
          <w:rFonts w:ascii="Times New Roman" w:hAnsi="Times New Roman" w:cs="Times New Roman"/>
          <w:color w:val="auto"/>
          <w:lang w:val="ro-RO"/>
        </w:rPr>
        <w:t xml:space="preserve">de 2 Zile </w:t>
      </w:r>
      <w:r w:rsidR="003925E2" w:rsidRPr="00743DF4">
        <w:rPr>
          <w:rFonts w:ascii="Times New Roman" w:hAnsi="Times New Roman" w:cs="Times New Roman"/>
          <w:color w:val="auto"/>
          <w:lang w:val="ro-RO"/>
        </w:rPr>
        <w:t xml:space="preserve">Lucrătoare </w:t>
      </w:r>
      <w:r w:rsidR="00CC2D23" w:rsidRPr="00743DF4">
        <w:rPr>
          <w:rFonts w:ascii="Times New Roman" w:hAnsi="Times New Roman" w:cs="Times New Roman"/>
          <w:color w:val="auto"/>
          <w:lang w:val="ro-RO"/>
        </w:rPr>
        <w:t>î</w:t>
      </w:r>
      <w:r w:rsidR="00A63D32" w:rsidRPr="00743DF4">
        <w:rPr>
          <w:rFonts w:ascii="Times New Roman" w:hAnsi="Times New Roman" w:cs="Times New Roman"/>
          <w:color w:val="auto"/>
          <w:lang w:val="ro-RO"/>
        </w:rPr>
        <w:t xml:space="preserve">nainte de </w:t>
      </w:r>
      <w:r w:rsidR="00CC2D23" w:rsidRPr="00743DF4">
        <w:rPr>
          <w:rFonts w:ascii="Times New Roman" w:hAnsi="Times New Roman" w:cs="Times New Roman"/>
          <w:color w:val="auto"/>
          <w:lang w:val="ro-RO"/>
        </w:rPr>
        <w:t>î</w:t>
      </w:r>
      <w:r w:rsidR="00A63D32" w:rsidRPr="00743DF4">
        <w:rPr>
          <w:rFonts w:ascii="Times New Roman" w:hAnsi="Times New Roman" w:cs="Times New Roman"/>
          <w:color w:val="auto"/>
          <w:lang w:val="ro-RO"/>
        </w:rPr>
        <w:t>nceperea livr</w:t>
      </w:r>
      <w:r w:rsidR="00CC2D23" w:rsidRPr="00743DF4">
        <w:rPr>
          <w:rFonts w:ascii="Times New Roman" w:hAnsi="Times New Roman" w:cs="Times New Roman"/>
          <w:color w:val="auto"/>
          <w:lang w:val="ro-RO"/>
        </w:rPr>
        <w:t>ă</w:t>
      </w:r>
      <w:r w:rsidR="00A63D32" w:rsidRPr="00743DF4">
        <w:rPr>
          <w:rFonts w:ascii="Times New Roman" w:hAnsi="Times New Roman" w:cs="Times New Roman"/>
          <w:color w:val="auto"/>
          <w:lang w:val="ro-RO"/>
        </w:rPr>
        <w:t>rilor și care va acoperi întreaga sumă reprezentând Valoarea Contractului, putând fi executată de către Cumpărător pentru nelivrare și neplată a penalităților aplicate în conformitate cu prevederile prezentului Contract. Termenul de valabilitate al scrisorii de garanție bancară este de 10 zile după ultima zi de livrare.</w:t>
      </w:r>
    </w:p>
    <w:p w14:paraId="71A0C6C9" w14:textId="77777777" w:rsidR="00A63D32" w:rsidRPr="00342689" w:rsidRDefault="00A63D32" w:rsidP="00A63D32">
      <w:pPr>
        <w:pStyle w:val="NoSpacing"/>
        <w:ind w:left="2160"/>
        <w:jc w:val="both"/>
        <w:rPr>
          <w:rFonts w:ascii="Times New Roman" w:hAnsi="Times New Roman" w:cs="Times New Roman"/>
          <w:color w:val="auto"/>
          <w:lang w:val="ro-RO"/>
        </w:rPr>
      </w:pPr>
    </w:p>
    <w:p w14:paraId="3FF707D4" w14:textId="4C80E04A" w:rsidR="00A63D32" w:rsidRPr="00342689" w:rsidRDefault="00A63D32" w:rsidP="00A63D32">
      <w:pPr>
        <w:pStyle w:val="NoSpacing"/>
        <w:numPr>
          <w:ilvl w:val="0"/>
          <w:numId w:val="26"/>
        </w:numPr>
        <w:jc w:val="both"/>
        <w:rPr>
          <w:rFonts w:ascii="Times New Roman" w:hAnsi="Times New Roman"/>
          <w:lang w:val="ro-RO"/>
        </w:rPr>
      </w:pPr>
      <w:r w:rsidRPr="00342689">
        <w:rPr>
          <w:rFonts w:ascii="Times New Roman" w:hAnsi="Times New Roman" w:cs="Times New Roman"/>
          <w:color w:val="auto"/>
          <w:lang w:val="ro-RO"/>
        </w:rPr>
        <w:t xml:space="preserve">Pentru produsele, QUARTER, prin </w:t>
      </w:r>
      <w:proofErr w:type="spellStart"/>
      <w:r w:rsidRPr="00342689">
        <w:rPr>
          <w:rFonts w:ascii="Times New Roman" w:hAnsi="Times New Roman" w:cs="Times New Roman"/>
          <w:color w:val="auto"/>
          <w:lang w:val="ro-RO"/>
        </w:rPr>
        <w:t>contituirea</w:t>
      </w:r>
      <w:proofErr w:type="spellEnd"/>
      <w:r w:rsidRPr="00342689">
        <w:rPr>
          <w:rFonts w:ascii="Times New Roman" w:hAnsi="Times New Roman" w:cs="Times New Roman"/>
          <w:color w:val="auto"/>
          <w:lang w:val="ro-RO"/>
        </w:rPr>
        <w:t xml:space="preserve"> unei </w:t>
      </w:r>
      <w:r>
        <w:rPr>
          <w:rFonts w:ascii="Times New Roman" w:hAnsi="Times New Roman" w:cs="Times New Roman"/>
          <w:b/>
          <w:color w:val="auto"/>
          <w:lang w:val="ro-RO"/>
        </w:rPr>
        <w:t>garanții de bună execuț</w:t>
      </w:r>
      <w:r w:rsidRPr="00342689">
        <w:rPr>
          <w:rFonts w:ascii="Times New Roman" w:hAnsi="Times New Roman" w:cs="Times New Roman"/>
          <w:b/>
          <w:color w:val="auto"/>
          <w:lang w:val="ro-RO"/>
        </w:rPr>
        <w:t xml:space="preserve">ie </w:t>
      </w:r>
      <w:r>
        <w:rPr>
          <w:rFonts w:ascii="Times New Roman" w:hAnsi="Times New Roman" w:cs="Times New Roman"/>
          <w:color w:val="auto"/>
          <w:lang w:val="ro-RO"/>
        </w:rPr>
        <w:t>sub forma de scrisoare de garanț</w:t>
      </w:r>
      <w:r w:rsidRPr="00342689">
        <w:rPr>
          <w:rFonts w:ascii="Times New Roman" w:hAnsi="Times New Roman" w:cs="Times New Roman"/>
          <w:color w:val="auto"/>
          <w:lang w:val="ro-RO"/>
        </w:rPr>
        <w:t>ie</w:t>
      </w:r>
      <w:r w:rsidR="003925E2">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către Vânzător, în beneficiul Cumpărătorului, scrisoare de garanție bancară care va fi transmisă Cumpărătorului, în original, cu cel mult 5 Zile Lucrătoare de la data semnării Contractului de ambele părți, dar nu mai </w:t>
      </w:r>
      <w:r w:rsidR="003925E2" w:rsidRPr="00342689">
        <w:rPr>
          <w:rFonts w:ascii="Times New Roman" w:hAnsi="Times New Roman" w:cs="Times New Roman"/>
          <w:color w:val="auto"/>
          <w:lang w:val="ro-RO"/>
        </w:rPr>
        <w:t>pu</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 xml:space="preserve">in </w:t>
      </w:r>
      <w:r w:rsidRPr="00342689">
        <w:rPr>
          <w:rFonts w:ascii="Times New Roman" w:hAnsi="Times New Roman" w:cs="Times New Roman"/>
          <w:color w:val="auto"/>
          <w:lang w:val="ro-RO"/>
        </w:rPr>
        <w:t>de 2 Zile Lucr</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rilor, și care va acoperi suma reprezentând Valoarea Contractului aferentă unei perioade de 30 de zile de livrare, putând fi executată de către Cumpărător pentru nelivrare și neplată a penalităților aplicate în conformitate cu prevederile prezentului Contract. </w:t>
      </w:r>
    </w:p>
    <w:p w14:paraId="02F41EC5" w14:textId="561EE57C" w:rsidR="00A63D32" w:rsidRPr="00342689" w:rsidRDefault="00A63D32" w:rsidP="00A63D32">
      <w:pPr>
        <w:pStyle w:val="NoSpacing"/>
        <w:numPr>
          <w:ilvl w:val="1"/>
          <w:numId w:val="26"/>
        </w:numPr>
        <w:jc w:val="both"/>
        <w:rPr>
          <w:rFonts w:ascii="Times New Roman" w:hAnsi="Times New Roman" w:cs="Times New Roman"/>
          <w:color w:val="auto"/>
          <w:lang w:val="ro-RO"/>
        </w:rPr>
      </w:pPr>
      <w:r>
        <w:rPr>
          <w:rFonts w:ascii="Times New Roman" w:hAnsi="Times New Roman" w:cs="Times New Roman"/>
          <w:color w:val="auto"/>
          <w:lang w:val="ro-RO"/>
        </w:rPr>
        <w:t>Î</w:t>
      </w:r>
      <w:r w:rsidRPr="00342689">
        <w:rPr>
          <w:rFonts w:ascii="Times New Roman" w:hAnsi="Times New Roman" w:cs="Times New Roman"/>
          <w:color w:val="auto"/>
          <w:lang w:val="ro-RO"/>
        </w:rPr>
        <w:t>n termen de maxim 5 Zile Luc</w:t>
      </w:r>
      <w:r>
        <w:rPr>
          <w:rFonts w:ascii="Times New Roman" w:hAnsi="Times New Roman" w:cs="Times New Roman"/>
          <w:color w:val="auto"/>
          <w:lang w:val="ro-RO"/>
        </w:rPr>
        <w:t>r</w:t>
      </w:r>
      <w:r w:rsidR="00CC2D23">
        <w:rPr>
          <w:rFonts w:ascii="Times New Roman" w:hAnsi="Times New Roman" w:cs="Times New Roman"/>
          <w:color w:val="auto"/>
          <w:lang w:val="ro-RO"/>
        </w:rPr>
        <w:t>ă</w:t>
      </w:r>
      <w:r>
        <w:rPr>
          <w:rFonts w:ascii="Times New Roman" w:hAnsi="Times New Roman" w:cs="Times New Roman"/>
          <w:color w:val="auto"/>
          <w:lang w:val="ro-RO"/>
        </w:rPr>
        <w:t>toare de la î</w:t>
      </w:r>
      <w:r w:rsidRPr="00342689">
        <w:rPr>
          <w:rFonts w:ascii="Times New Roman" w:hAnsi="Times New Roman" w:cs="Times New Roman"/>
          <w:color w:val="auto"/>
          <w:lang w:val="ro-RO"/>
        </w:rPr>
        <w:t>nceputul ultimei luni de livrare, valoar</w:t>
      </w:r>
      <w:r>
        <w:rPr>
          <w:rFonts w:ascii="Times New Roman" w:hAnsi="Times New Roman" w:cs="Times New Roman"/>
          <w:color w:val="auto"/>
          <w:lang w:val="ro-RO"/>
        </w:rPr>
        <w:t>ea scrisorii de garanție bancară</w:t>
      </w:r>
      <w:r w:rsidRPr="00342689">
        <w:rPr>
          <w:rFonts w:ascii="Times New Roman" w:hAnsi="Times New Roman" w:cs="Times New Roman"/>
          <w:color w:val="auto"/>
          <w:lang w:val="ro-RO"/>
        </w:rPr>
        <w:t xml:space="preserve"> se va reduce la 30 de zile din Valoarea </w:t>
      </w:r>
      <w:r w:rsidR="003925E2" w:rsidRPr="00342689">
        <w:rPr>
          <w:rFonts w:ascii="Times New Roman" w:hAnsi="Times New Roman" w:cs="Times New Roman"/>
          <w:color w:val="auto"/>
          <w:lang w:val="ro-RO"/>
        </w:rPr>
        <w:t>Contractual</w:t>
      </w:r>
      <w:r w:rsidR="003925E2">
        <w:rPr>
          <w:rFonts w:ascii="Times New Roman" w:hAnsi="Times New Roman" w:cs="Times New Roman"/>
          <w:color w:val="auto"/>
          <w:lang w:val="ro-RO"/>
        </w:rPr>
        <w:t>ă</w:t>
      </w:r>
      <w:r>
        <w:rPr>
          <w:rFonts w:ascii="Times New Roman" w:hAnsi="Times New Roman" w:cs="Times New Roman"/>
          <w:color w:val="auto"/>
          <w:lang w:val="ro-RO"/>
        </w:rPr>
        <w:t>.</w:t>
      </w:r>
    </w:p>
    <w:p w14:paraId="6A4D1B5E" w14:textId="77777777" w:rsidR="00A63D32" w:rsidRPr="00342689" w:rsidRDefault="00A63D32" w:rsidP="00A63D32">
      <w:pPr>
        <w:pStyle w:val="NoSpacing"/>
        <w:jc w:val="both"/>
        <w:rPr>
          <w:rFonts w:ascii="Times New Roman" w:hAnsi="Times New Roman" w:cs="Times New Roman"/>
          <w:color w:val="auto"/>
          <w:lang w:val="ro-RO"/>
        </w:rPr>
      </w:pPr>
    </w:p>
    <w:p w14:paraId="2B1FE102" w14:textId="77777777" w:rsidR="00A63D32" w:rsidRPr="00342689" w:rsidRDefault="00A63D32" w:rsidP="00A63D32">
      <w:pPr>
        <w:pStyle w:val="NoSpacing"/>
        <w:ind w:left="2160"/>
        <w:jc w:val="both"/>
        <w:rPr>
          <w:rFonts w:ascii="Times New Roman" w:hAnsi="Times New Roman" w:cs="Times New Roman"/>
          <w:color w:val="auto"/>
          <w:lang w:val="ro-RO"/>
        </w:rPr>
      </w:pPr>
      <w:r w:rsidRPr="00342689">
        <w:rPr>
          <w:rFonts w:ascii="Times New Roman" w:hAnsi="Times New Roman" w:cs="Times New Roman"/>
          <w:color w:val="auto"/>
          <w:lang w:val="ro-RO"/>
        </w:rPr>
        <w:t>Termenul de valabilitate al scrisorii de garanție bancară este de 10 zile după ultima zi de livrare.</w:t>
      </w:r>
    </w:p>
    <w:p w14:paraId="0107DDE0" w14:textId="77777777" w:rsidR="00A63D32" w:rsidRPr="00DA2134" w:rsidRDefault="00A63D32" w:rsidP="00DA2134">
      <w:pPr>
        <w:rPr>
          <w:rFonts w:ascii="Times New Roman" w:hAnsi="Times New Roman"/>
          <w:lang w:val="ro-RO"/>
        </w:rPr>
      </w:pPr>
    </w:p>
    <w:p w14:paraId="25D78D2E" w14:textId="01F693F6" w:rsidR="00A63D32" w:rsidRPr="00342689" w:rsidRDefault="00A63D32" w:rsidP="00A63D32">
      <w:pPr>
        <w:pStyle w:val="NoSpacing"/>
        <w:numPr>
          <w:ilvl w:val="0"/>
          <w:numId w:val="26"/>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Pentru produsele SEMESTER, SEASON și YEAR, prin </w:t>
      </w:r>
      <w:proofErr w:type="spellStart"/>
      <w:r w:rsidRPr="00342689">
        <w:rPr>
          <w:rFonts w:ascii="Times New Roman" w:hAnsi="Times New Roman" w:cs="Times New Roman"/>
          <w:color w:val="auto"/>
          <w:lang w:val="ro-RO"/>
        </w:rPr>
        <w:t>contituirea</w:t>
      </w:r>
      <w:proofErr w:type="spellEnd"/>
      <w:r w:rsidRPr="00342689">
        <w:rPr>
          <w:rFonts w:ascii="Times New Roman" w:hAnsi="Times New Roman" w:cs="Times New Roman"/>
          <w:color w:val="auto"/>
          <w:lang w:val="ro-RO"/>
        </w:rPr>
        <w:t xml:space="preserve"> unei </w:t>
      </w:r>
      <w:r>
        <w:rPr>
          <w:rFonts w:ascii="Times New Roman" w:hAnsi="Times New Roman" w:cs="Times New Roman"/>
          <w:b/>
          <w:color w:val="auto"/>
          <w:lang w:val="ro-RO"/>
        </w:rPr>
        <w:t>garanții de bună execuț</w:t>
      </w:r>
      <w:r w:rsidRPr="00342689">
        <w:rPr>
          <w:rFonts w:ascii="Times New Roman" w:hAnsi="Times New Roman" w:cs="Times New Roman"/>
          <w:b/>
          <w:color w:val="auto"/>
          <w:lang w:val="ro-RO"/>
        </w:rPr>
        <w:t xml:space="preserve">ie </w:t>
      </w:r>
      <w:r>
        <w:rPr>
          <w:rFonts w:ascii="Times New Roman" w:hAnsi="Times New Roman" w:cs="Times New Roman"/>
          <w:color w:val="auto"/>
          <w:lang w:val="ro-RO"/>
        </w:rPr>
        <w:t>sub formă</w:t>
      </w:r>
      <w:r w:rsidRPr="00342689">
        <w:rPr>
          <w:rFonts w:ascii="Times New Roman" w:hAnsi="Times New Roman" w:cs="Times New Roman"/>
          <w:color w:val="auto"/>
          <w:lang w:val="ro-RO"/>
        </w:rPr>
        <w:t xml:space="preserve"> </w:t>
      </w:r>
      <w:r>
        <w:rPr>
          <w:rFonts w:ascii="Times New Roman" w:hAnsi="Times New Roman" w:cs="Times New Roman"/>
          <w:color w:val="auto"/>
          <w:lang w:val="ro-RO"/>
        </w:rPr>
        <w:t xml:space="preserve">de scrisoare de </w:t>
      </w:r>
      <w:r w:rsidR="003925E2">
        <w:rPr>
          <w:rFonts w:ascii="Times New Roman" w:hAnsi="Times New Roman" w:cs="Times New Roman"/>
          <w:color w:val="auto"/>
          <w:lang w:val="ro-RO"/>
        </w:rPr>
        <w:t xml:space="preserve">garanție </w:t>
      </w:r>
      <w:r>
        <w:rPr>
          <w:rFonts w:ascii="Times New Roman" w:hAnsi="Times New Roman" w:cs="Times New Roman"/>
          <w:color w:val="auto"/>
          <w:lang w:val="ro-RO"/>
        </w:rPr>
        <w:t xml:space="preserve">bancară </w:t>
      </w:r>
      <w:r w:rsidRPr="00342689">
        <w:rPr>
          <w:rFonts w:ascii="Times New Roman" w:hAnsi="Times New Roman" w:cs="Times New Roman"/>
          <w:color w:val="auto"/>
          <w:lang w:val="ro-RO"/>
        </w:rPr>
        <w:t xml:space="preserve">de către Vânzător, în beneficiul Cumpărătorului, scrisoare de garanție bancară care va fi transmisă Cumpărătorului, în original, cu cel mult 5 Zile Lucrătoare de la data semnării Contractului de ambele părți, dar nu mai </w:t>
      </w:r>
      <w:r w:rsidR="003925E2" w:rsidRPr="00342689">
        <w:rPr>
          <w:rFonts w:ascii="Times New Roman" w:hAnsi="Times New Roman" w:cs="Times New Roman"/>
          <w:color w:val="auto"/>
          <w:lang w:val="ro-RO"/>
        </w:rPr>
        <w:t>pu</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 xml:space="preserve">in </w:t>
      </w:r>
      <w:r w:rsidRPr="00342689">
        <w:rPr>
          <w:rFonts w:ascii="Times New Roman" w:hAnsi="Times New Roman" w:cs="Times New Roman"/>
          <w:color w:val="auto"/>
          <w:lang w:val="ro-RO"/>
        </w:rPr>
        <w:t xml:space="preserve">de 2 Zile </w:t>
      </w:r>
      <w:r w:rsidR="003925E2" w:rsidRPr="00342689">
        <w:rPr>
          <w:rFonts w:ascii="Times New Roman" w:hAnsi="Times New Roman" w:cs="Times New Roman"/>
          <w:color w:val="auto"/>
          <w:lang w:val="ro-RO"/>
        </w:rPr>
        <w:t>Lucr</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toare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CC2D23">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CC2D23">
        <w:rPr>
          <w:rFonts w:ascii="Times New Roman" w:hAnsi="Times New Roman" w:cs="Times New Roman"/>
          <w:color w:val="auto"/>
          <w:lang w:val="ro-RO"/>
        </w:rPr>
        <w:t>ă</w:t>
      </w:r>
      <w:r w:rsidRPr="00342689">
        <w:rPr>
          <w:rFonts w:ascii="Times New Roman" w:hAnsi="Times New Roman" w:cs="Times New Roman"/>
          <w:color w:val="auto"/>
          <w:lang w:val="ro-RO"/>
        </w:rPr>
        <w:t xml:space="preserve">rilor, și care va acoperi suma reprezentând Valoarea Contractului aferentă unei perioade de 60 de zile de livrare, putând fi executată de către Cumpărător pentru nelivrare și neplată a penalităților aplicate în conformitate cu prevederile prezentului Contract. </w:t>
      </w:r>
    </w:p>
    <w:p w14:paraId="594FD708" w14:textId="38CF655E" w:rsidR="00A63D32" w:rsidRPr="00342689" w:rsidRDefault="00A63D32" w:rsidP="00A63D32">
      <w:pPr>
        <w:pStyle w:val="NoSpacing"/>
        <w:numPr>
          <w:ilvl w:val="1"/>
          <w:numId w:val="26"/>
        </w:numPr>
        <w:jc w:val="both"/>
        <w:rPr>
          <w:rFonts w:ascii="Times New Roman" w:hAnsi="Times New Roman" w:cs="Times New Roman"/>
          <w:color w:val="auto"/>
          <w:lang w:val="ro-RO"/>
        </w:rPr>
      </w:pPr>
      <w:r>
        <w:rPr>
          <w:rFonts w:ascii="Times New Roman" w:hAnsi="Times New Roman" w:cs="Times New Roman"/>
          <w:color w:val="auto"/>
          <w:lang w:val="ro-RO"/>
        </w:rPr>
        <w:t>Î</w:t>
      </w:r>
      <w:r w:rsidRPr="00342689">
        <w:rPr>
          <w:rFonts w:ascii="Times New Roman" w:hAnsi="Times New Roman" w:cs="Times New Roman"/>
          <w:color w:val="auto"/>
          <w:lang w:val="ro-RO"/>
        </w:rPr>
        <w:t>n termen de</w:t>
      </w:r>
      <w:r>
        <w:rPr>
          <w:rFonts w:ascii="Times New Roman" w:hAnsi="Times New Roman" w:cs="Times New Roman"/>
          <w:color w:val="auto"/>
          <w:lang w:val="ro-RO"/>
        </w:rPr>
        <w:t xml:space="preserve"> maxim 5 Zile </w:t>
      </w:r>
      <w:proofErr w:type="spellStart"/>
      <w:r>
        <w:rPr>
          <w:rFonts w:ascii="Times New Roman" w:hAnsi="Times New Roman" w:cs="Times New Roman"/>
          <w:color w:val="auto"/>
          <w:lang w:val="ro-RO"/>
        </w:rPr>
        <w:t>Lucratoare</w:t>
      </w:r>
      <w:proofErr w:type="spellEnd"/>
      <w:r>
        <w:rPr>
          <w:rFonts w:ascii="Times New Roman" w:hAnsi="Times New Roman" w:cs="Times New Roman"/>
          <w:color w:val="auto"/>
          <w:lang w:val="ro-RO"/>
        </w:rPr>
        <w:t xml:space="preserve"> de la î</w:t>
      </w:r>
      <w:r w:rsidRPr="00342689">
        <w:rPr>
          <w:rFonts w:ascii="Times New Roman" w:hAnsi="Times New Roman" w:cs="Times New Roman"/>
          <w:color w:val="auto"/>
          <w:lang w:val="ro-RO"/>
        </w:rPr>
        <w:t xml:space="preserve">nceputul penultimei luni de livrare, valoarea scrisorii de </w:t>
      </w:r>
      <w:r w:rsidR="003925E2" w:rsidRPr="00342689">
        <w:rPr>
          <w:rFonts w:ascii="Times New Roman" w:hAnsi="Times New Roman" w:cs="Times New Roman"/>
          <w:color w:val="auto"/>
          <w:lang w:val="ro-RO"/>
        </w:rPr>
        <w:t>garan</w:t>
      </w:r>
      <w:r w:rsidR="003925E2">
        <w:rPr>
          <w:rFonts w:ascii="Times New Roman" w:hAnsi="Times New Roman" w:cs="Times New Roman"/>
          <w:color w:val="auto"/>
          <w:lang w:val="ro-RO"/>
        </w:rPr>
        <w:t>ț</w:t>
      </w:r>
      <w:r w:rsidR="003925E2" w:rsidRPr="00342689">
        <w:rPr>
          <w:rFonts w:ascii="Times New Roman" w:hAnsi="Times New Roman" w:cs="Times New Roman"/>
          <w:color w:val="auto"/>
          <w:lang w:val="ro-RO"/>
        </w:rPr>
        <w:t>ie bancar</w:t>
      </w:r>
      <w:r w:rsidR="003925E2">
        <w:rPr>
          <w:rFonts w:ascii="Times New Roman" w:hAnsi="Times New Roman" w:cs="Times New Roman"/>
          <w:color w:val="auto"/>
          <w:lang w:val="ro-RO"/>
        </w:rPr>
        <w:t>ă</w:t>
      </w:r>
      <w:r w:rsidR="003925E2"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se va reduce la 60 de zile din Valoarea </w:t>
      </w:r>
      <w:r w:rsidR="003925E2" w:rsidRPr="00342689">
        <w:rPr>
          <w:rFonts w:ascii="Times New Roman" w:hAnsi="Times New Roman" w:cs="Times New Roman"/>
          <w:color w:val="auto"/>
          <w:lang w:val="ro-RO"/>
        </w:rPr>
        <w:t>Contractual</w:t>
      </w:r>
      <w:r w:rsidR="003925E2">
        <w:rPr>
          <w:rFonts w:ascii="Times New Roman" w:hAnsi="Times New Roman" w:cs="Times New Roman"/>
          <w:color w:val="auto"/>
          <w:lang w:val="ro-RO"/>
        </w:rPr>
        <w:t>ă</w:t>
      </w:r>
      <w:r w:rsidRPr="00342689">
        <w:rPr>
          <w:rFonts w:ascii="Times New Roman" w:hAnsi="Times New Roman" w:cs="Times New Roman"/>
          <w:color w:val="auto"/>
          <w:lang w:val="ro-RO"/>
        </w:rPr>
        <w:t>;</w:t>
      </w:r>
    </w:p>
    <w:p w14:paraId="66F93185" w14:textId="077095FA" w:rsidR="00A63D32" w:rsidRPr="00342689" w:rsidRDefault="00A63D32" w:rsidP="00A63D32">
      <w:pPr>
        <w:pStyle w:val="NoSpacing"/>
        <w:numPr>
          <w:ilvl w:val="1"/>
          <w:numId w:val="26"/>
        </w:numPr>
        <w:jc w:val="both"/>
        <w:rPr>
          <w:rFonts w:ascii="Times New Roman" w:hAnsi="Times New Roman" w:cs="Times New Roman"/>
          <w:color w:val="auto"/>
          <w:lang w:val="ro-RO"/>
        </w:rPr>
      </w:pPr>
      <w:r>
        <w:rPr>
          <w:rFonts w:ascii="Times New Roman" w:hAnsi="Times New Roman" w:cs="Times New Roman"/>
          <w:color w:val="auto"/>
          <w:lang w:val="ro-RO"/>
        </w:rPr>
        <w:t>Î</w:t>
      </w:r>
      <w:r w:rsidRPr="00342689">
        <w:rPr>
          <w:rFonts w:ascii="Times New Roman" w:hAnsi="Times New Roman" w:cs="Times New Roman"/>
          <w:color w:val="auto"/>
          <w:lang w:val="ro-RO"/>
        </w:rPr>
        <w:t>n termen de</w:t>
      </w:r>
      <w:r>
        <w:rPr>
          <w:rFonts w:ascii="Times New Roman" w:hAnsi="Times New Roman" w:cs="Times New Roman"/>
          <w:color w:val="auto"/>
          <w:lang w:val="ro-RO"/>
        </w:rPr>
        <w:t xml:space="preserve"> maxim 5 Zile </w:t>
      </w:r>
      <w:proofErr w:type="spellStart"/>
      <w:r>
        <w:rPr>
          <w:rFonts w:ascii="Times New Roman" w:hAnsi="Times New Roman" w:cs="Times New Roman"/>
          <w:color w:val="auto"/>
          <w:lang w:val="ro-RO"/>
        </w:rPr>
        <w:t>Lucratoare</w:t>
      </w:r>
      <w:proofErr w:type="spellEnd"/>
      <w:r>
        <w:rPr>
          <w:rFonts w:ascii="Times New Roman" w:hAnsi="Times New Roman" w:cs="Times New Roman"/>
          <w:color w:val="auto"/>
          <w:lang w:val="ro-RO"/>
        </w:rPr>
        <w:t xml:space="preserve"> de la î</w:t>
      </w:r>
      <w:r w:rsidRPr="00342689">
        <w:rPr>
          <w:rFonts w:ascii="Times New Roman" w:hAnsi="Times New Roman" w:cs="Times New Roman"/>
          <w:color w:val="auto"/>
          <w:lang w:val="ro-RO"/>
        </w:rPr>
        <w:t>nceputul ultimei luni de livrare, valoar</w:t>
      </w:r>
      <w:r>
        <w:rPr>
          <w:rFonts w:ascii="Times New Roman" w:hAnsi="Times New Roman" w:cs="Times New Roman"/>
          <w:color w:val="auto"/>
          <w:lang w:val="ro-RO"/>
        </w:rPr>
        <w:t xml:space="preserve">ea scrisorii de </w:t>
      </w:r>
      <w:r w:rsidR="003925E2">
        <w:rPr>
          <w:rFonts w:ascii="Times New Roman" w:hAnsi="Times New Roman" w:cs="Times New Roman"/>
          <w:color w:val="auto"/>
          <w:lang w:val="ro-RO"/>
        </w:rPr>
        <w:t xml:space="preserve">garanție </w:t>
      </w:r>
      <w:r>
        <w:rPr>
          <w:rFonts w:ascii="Times New Roman" w:hAnsi="Times New Roman" w:cs="Times New Roman"/>
          <w:color w:val="auto"/>
          <w:lang w:val="ro-RO"/>
        </w:rPr>
        <w:t>bancară</w:t>
      </w:r>
      <w:r w:rsidRPr="00342689">
        <w:rPr>
          <w:rFonts w:ascii="Times New Roman" w:hAnsi="Times New Roman" w:cs="Times New Roman"/>
          <w:color w:val="auto"/>
          <w:lang w:val="ro-RO"/>
        </w:rPr>
        <w:t xml:space="preserve"> se va reduce la 30 d</w:t>
      </w:r>
      <w:r>
        <w:rPr>
          <w:rFonts w:ascii="Times New Roman" w:hAnsi="Times New Roman" w:cs="Times New Roman"/>
          <w:color w:val="auto"/>
          <w:lang w:val="ro-RO"/>
        </w:rPr>
        <w:t>e zile din Valoarea Contractuală</w:t>
      </w:r>
      <w:r w:rsidRPr="00342689">
        <w:rPr>
          <w:rFonts w:ascii="Times New Roman" w:hAnsi="Times New Roman" w:cs="Times New Roman"/>
          <w:color w:val="auto"/>
          <w:lang w:val="ro-RO"/>
        </w:rPr>
        <w:t>.</w:t>
      </w:r>
    </w:p>
    <w:p w14:paraId="00EDBB26" w14:textId="77777777" w:rsidR="00A63D32" w:rsidRPr="00342689" w:rsidRDefault="00A63D32" w:rsidP="00A63D32">
      <w:pPr>
        <w:pStyle w:val="NoSpacing"/>
        <w:ind w:left="2160"/>
        <w:jc w:val="both"/>
        <w:rPr>
          <w:rFonts w:ascii="Times New Roman" w:hAnsi="Times New Roman" w:cs="Times New Roman"/>
          <w:color w:val="auto"/>
          <w:lang w:val="ro-RO"/>
        </w:rPr>
      </w:pPr>
    </w:p>
    <w:p w14:paraId="3B314FA3" w14:textId="77777777" w:rsidR="00A63D32" w:rsidRPr="00342689" w:rsidRDefault="00A63D32" w:rsidP="00A63D32">
      <w:pPr>
        <w:pStyle w:val="NoSpacing"/>
        <w:ind w:left="2160"/>
        <w:jc w:val="both"/>
        <w:rPr>
          <w:rFonts w:ascii="Times New Roman" w:hAnsi="Times New Roman" w:cs="Times New Roman"/>
          <w:color w:val="auto"/>
          <w:lang w:val="ro-RO"/>
        </w:rPr>
      </w:pPr>
      <w:r w:rsidRPr="00342689">
        <w:rPr>
          <w:rFonts w:ascii="Times New Roman" w:hAnsi="Times New Roman" w:cs="Times New Roman"/>
          <w:color w:val="auto"/>
          <w:lang w:val="ro-RO"/>
        </w:rPr>
        <w:t>Termenul de valabilitate al scrisorii de garanție bancară este de 10 zile după ultima zi de livrare.</w:t>
      </w:r>
    </w:p>
    <w:p w14:paraId="6DC8E7D8" w14:textId="77777777" w:rsidR="00A63D32" w:rsidRPr="00342689" w:rsidRDefault="00A63D32" w:rsidP="00A63D32">
      <w:pPr>
        <w:pStyle w:val="NoSpacing"/>
        <w:ind w:left="2160"/>
        <w:jc w:val="both"/>
        <w:rPr>
          <w:rFonts w:ascii="Times New Roman" w:hAnsi="Times New Roman" w:cs="Times New Roman"/>
          <w:color w:val="auto"/>
          <w:lang w:val="ro-RO"/>
        </w:rPr>
      </w:pPr>
    </w:p>
    <w:p w14:paraId="4F7347A6" w14:textId="77777777" w:rsidR="00A63D32" w:rsidRPr="00342689" w:rsidRDefault="00A63D32" w:rsidP="00A63D32">
      <w:pPr>
        <w:pStyle w:val="NoSpacing"/>
        <w:ind w:left="1440"/>
        <w:jc w:val="both"/>
        <w:rPr>
          <w:rFonts w:ascii="Times New Roman" w:hAnsi="Times New Roman" w:cs="Times New Roman"/>
          <w:color w:val="auto"/>
          <w:lang w:val="ro-RO"/>
        </w:rPr>
      </w:pPr>
    </w:p>
    <w:p w14:paraId="149080A7" w14:textId="07CCD59B" w:rsidR="00A63D32" w:rsidRPr="00342689" w:rsidRDefault="00A63D32" w:rsidP="00A63D32">
      <w:pPr>
        <w:pStyle w:val="NoSpacing"/>
        <w:numPr>
          <w:ilvl w:val="0"/>
          <w:numId w:val="5"/>
        </w:numPr>
        <w:jc w:val="both"/>
        <w:rPr>
          <w:rFonts w:ascii="Times New Roman" w:hAnsi="Times New Roman" w:cs="Times New Roman"/>
          <w:color w:val="auto"/>
          <w:lang w:val="ro-RO"/>
        </w:rPr>
      </w:pPr>
      <w:r w:rsidRPr="00342689">
        <w:rPr>
          <w:rFonts w:ascii="Times New Roman" w:hAnsi="Times New Roman" w:cs="Times New Roman"/>
          <w:color w:val="auto"/>
          <w:lang w:val="ro-RO"/>
        </w:rPr>
        <w:t>Încălcarea obligației de a efectua plata în avans sau de a transmite în termen scrisoarea de garanție bancară,</w:t>
      </w:r>
      <w:r w:rsidR="003925E2">
        <w:rPr>
          <w:rFonts w:ascii="Times New Roman" w:hAnsi="Times New Roman" w:cs="Times New Roman"/>
          <w:color w:val="auto"/>
          <w:lang w:val="ro-RO"/>
        </w:rPr>
        <w:t xml:space="preserve"> </w:t>
      </w:r>
      <w:r w:rsidRPr="00342689">
        <w:rPr>
          <w:rFonts w:ascii="Times New Roman" w:hAnsi="Times New Roman" w:cs="Times New Roman"/>
          <w:color w:val="auto"/>
          <w:lang w:val="ro-RO"/>
        </w:rPr>
        <w:t>dă dreptul celeilalte Părți de a rezilia prezentul Contract în mod unilateral din culpa celeilalte Părți și de a factura acesteia din urmă cu titlu de penalitate contravaloarea cantității nelivrate, respectiv nepreluate.</w:t>
      </w:r>
    </w:p>
    <w:p w14:paraId="06A435E0" w14:textId="77777777" w:rsidR="00A63D32" w:rsidRPr="00342689" w:rsidRDefault="00A63D32" w:rsidP="00A63D32">
      <w:pPr>
        <w:pStyle w:val="NoSpacing"/>
        <w:ind w:left="1440"/>
        <w:jc w:val="both"/>
        <w:rPr>
          <w:rFonts w:ascii="Times New Roman" w:hAnsi="Times New Roman" w:cs="Times New Roman"/>
          <w:color w:val="auto"/>
          <w:lang w:val="ro-RO"/>
        </w:rPr>
      </w:pPr>
    </w:p>
    <w:p w14:paraId="64B3967C" w14:textId="77777777" w:rsidR="00A63D32" w:rsidRPr="00342689" w:rsidRDefault="00A63D32" w:rsidP="00A63D32">
      <w:pPr>
        <w:pStyle w:val="NoSpacing"/>
        <w:numPr>
          <w:ilvl w:val="0"/>
          <w:numId w:val="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Partea care constituie garanția bancară va avea obligația să reîntregească garanția acoperită de scrisoarea de garanție bancară după fiecare executare a acesteia de către cealaltă Parte, respectiv să reînnoiască scrisoarea de garanție bancară, dacă este necesar, pentru a acoperi în orice moment valoarea garantată. Toate comisioanele </w:t>
      </w:r>
      <w:r w:rsidRPr="00342689">
        <w:rPr>
          <w:rFonts w:ascii="Times New Roman" w:hAnsi="Times New Roman" w:cs="Times New Roman"/>
          <w:color w:val="auto"/>
          <w:lang w:val="ro-RO"/>
        </w:rPr>
        <w:lastRenderedPageBreak/>
        <w:t>legate de scrisoarea de garanție bancară și de executarea acesteia vor fi suportate de către Partea care constituie garanția bancară.</w:t>
      </w:r>
    </w:p>
    <w:p w14:paraId="58A0F128" w14:textId="77777777" w:rsidR="00A63D32" w:rsidRPr="00342689" w:rsidRDefault="00A63D32" w:rsidP="00A63D32">
      <w:pPr>
        <w:pStyle w:val="NoSpacing"/>
        <w:ind w:left="1440"/>
        <w:jc w:val="both"/>
        <w:rPr>
          <w:rFonts w:ascii="Times New Roman" w:hAnsi="Times New Roman" w:cs="Times New Roman"/>
          <w:color w:val="auto"/>
          <w:lang w:val="ro-RO"/>
        </w:rPr>
      </w:pPr>
    </w:p>
    <w:p w14:paraId="31506AC4" w14:textId="20DAFABD" w:rsidR="00A63D32" w:rsidRPr="00342689" w:rsidRDefault="00A63D32" w:rsidP="00A63D32">
      <w:pPr>
        <w:pStyle w:val="NoSpacing"/>
        <w:numPr>
          <w:ilvl w:val="0"/>
          <w:numId w:val="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Partea în favoarea căreia se constituie scrisoarea de garanție bancară va avea obligația să o restituie celeilalte Părți, la solicitarea scrisă a acesteia, în termen de 2 zile lucrătoare de la data îndeplinirii integrale a obligațiilor pe care aceasta le garantează. </w:t>
      </w:r>
      <w:r w:rsidR="003925E2">
        <w:rPr>
          <w:rFonts w:ascii="Times New Roman" w:hAnsi="Times New Roman" w:cs="Times New Roman"/>
          <w:color w:val="auto"/>
          <w:lang w:val="ro-RO"/>
        </w:rPr>
        <w:t>Î</w:t>
      </w:r>
      <w:r w:rsidR="003925E2"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 xml:space="preserve">cazul folosirii </w:t>
      </w:r>
      <w:r w:rsidR="003925E2" w:rsidRPr="00342689">
        <w:rPr>
          <w:rFonts w:ascii="Times New Roman" w:hAnsi="Times New Roman" w:cs="Times New Roman"/>
          <w:color w:val="auto"/>
          <w:lang w:val="ro-RO"/>
        </w:rPr>
        <w:t>pl</w:t>
      </w:r>
      <w:r w:rsidR="003925E2">
        <w:rPr>
          <w:rFonts w:ascii="Times New Roman" w:hAnsi="Times New Roman" w:cs="Times New Roman"/>
          <w:color w:val="auto"/>
          <w:lang w:val="ro-RO"/>
        </w:rPr>
        <w:t>ăț</w:t>
      </w:r>
      <w:r w:rsidR="003925E2" w:rsidRPr="00342689">
        <w:rPr>
          <w:rFonts w:ascii="Times New Roman" w:hAnsi="Times New Roman" w:cs="Times New Roman"/>
          <w:color w:val="auto"/>
          <w:lang w:val="ro-RO"/>
        </w:rPr>
        <w:t xml:space="preserve">ii </w:t>
      </w:r>
      <w:r w:rsidR="003925E2">
        <w:rPr>
          <w:rFonts w:ascii="Times New Roman" w:hAnsi="Times New Roman" w:cs="Times New Roman"/>
          <w:color w:val="auto"/>
          <w:lang w:val="ro-RO"/>
        </w:rPr>
        <w:t>î</w:t>
      </w:r>
      <w:r w:rsidR="003925E2"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avans ca m</w:t>
      </w:r>
      <w:r>
        <w:rPr>
          <w:rFonts w:ascii="Times New Roman" w:hAnsi="Times New Roman" w:cs="Times New Roman"/>
          <w:color w:val="auto"/>
          <w:lang w:val="ro-RO"/>
        </w:rPr>
        <w:t>odalitate de garantare, Partea în favoarea că</w:t>
      </w:r>
      <w:r w:rsidRPr="00342689">
        <w:rPr>
          <w:rFonts w:ascii="Times New Roman" w:hAnsi="Times New Roman" w:cs="Times New Roman"/>
          <w:color w:val="auto"/>
          <w:lang w:val="ro-RO"/>
        </w:rPr>
        <w:t>re</w:t>
      </w:r>
      <w:r>
        <w:rPr>
          <w:rFonts w:ascii="Times New Roman" w:hAnsi="Times New Roman" w:cs="Times New Roman"/>
          <w:color w:val="auto"/>
          <w:lang w:val="ro-RO"/>
        </w:rPr>
        <w:t>ia se face plata va avea obligația să</w:t>
      </w:r>
      <w:r w:rsidRPr="00342689">
        <w:rPr>
          <w:rFonts w:ascii="Times New Roman" w:hAnsi="Times New Roman" w:cs="Times New Roman"/>
          <w:color w:val="auto"/>
          <w:lang w:val="ro-RO"/>
        </w:rPr>
        <w:t xml:space="preserve"> retur</w:t>
      </w:r>
      <w:r>
        <w:rPr>
          <w:rFonts w:ascii="Times New Roman" w:hAnsi="Times New Roman" w:cs="Times New Roman"/>
          <w:color w:val="auto"/>
          <w:lang w:val="ro-RO"/>
        </w:rPr>
        <w:t>neze celeilalte Părți avansul sau în funcție de acordul ambelor părți, să se facă</w:t>
      </w:r>
      <w:r w:rsidRPr="00342689">
        <w:rPr>
          <w:rFonts w:ascii="Times New Roman" w:hAnsi="Times New Roman" w:cs="Times New Roman"/>
          <w:color w:val="auto"/>
          <w:lang w:val="ro-RO"/>
        </w:rPr>
        <w:t xml:space="preserve"> com</w:t>
      </w:r>
      <w:r>
        <w:rPr>
          <w:rFonts w:ascii="Times New Roman" w:hAnsi="Times New Roman" w:cs="Times New Roman"/>
          <w:color w:val="auto"/>
          <w:lang w:val="ro-RO"/>
        </w:rPr>
        <w:t>pensarea cu ultima lună de plată</w:t>
      </w:r>
      <w:r w:rsidRPr="00342689">
        <w:rPr>
          <w:rFonts w:ascii="Times New Roman" w:hAnsi="Times New Roman" w:cs="Times New Roman"/>
          <w:color w:val="auto"/>
          <w:lang w:val="ro-RO"/>
        </w:rPr>
        <w:t>.</w:t>
      </w:r>
    </w:p>
    <w:p w14:paraId="751CB5DF" w14:textId="77777777" w:rsidR="00A63D32" w:rsidRPr="00342689" w:rsidRDefault="00A63D32" w:rsidP="00A63D32">
      <w:pPr>
        <w:pStyle w:val="ListParagraph"/>
        <w:rPr>
          <w:rFonts w:ascii="Times New Roman" w:hAnsi="Times New Roman"/>
          <w:lang w:val="ro-RO"/>
        </w:rPr>
      </w:pPr>
    </w:p>
    <w:p w14:paraId="39D93AB5" w14:textId="77777777" w:rsidR="00743DF4" w:rsidRDefault="003925E2" w:rsidP="00A63D32">
      <w:pPr>
        <w:pStyle w:val="NoSpacing"/>
        <w:numPr>
          <w:ilvl w:val="0"/>
          <w:numId w:val="5"/>
        </w:numPr>
        <w:jc w:val="both"/>
        <w:rPr>
          <w:ins w:id="3" w:author="Cristian Nicolae" w:date="2025-01-27T15:01:00Z" w16du:dateUtc="2025-01-27T13:01:00Z"/>
          <w:rFonts w:ascii="Times New Roman" w:hAnsi="Times New Roman" w:cs="Times New Roman"/>
          <w:color w:val="auto"/>
          <w:lang w:val="ro-RO"/>
        </w:rPr>
      </w:pPr>
      <w:r>
        <w:rPr>
          <w:rFonts w:ascii="Times New Roman" w:hAnsi="Times New Roman" w:cs="Times New Roman"/>
          <w:b/>
          <w:color w:val="auto"/>
          <w:lang w:val="ro-RO"/>
        </w:rPr>
        <w:t xml:space="preserve">Garanția </w:t>
      </w:r>
      <w:r w:rsidR="00A63D32">
        <w:rPr>
          <w:rFonts w:ascii="Times New Roman" w:hAnsi="Times New Roman" w:cs="Times New Roman"/>
          <w:b/>
          <w:color w:val="auto"/>
          <w:lang w:val="ro-RO"/>
        </w:rPr>
        <w:t>de bună execuț</w:t>
      </w:r>
      <w:r w:rsidR="00A63D32" w:rsidRPr="00342689">
        <w:rPr>
          <w:rFonts w:ascii="Times New Roman" w:hAnsi="Times New Roman" w:cs="Times New Roman"/>
          <w:b/>
          <w:color w:val="auto"/>
          <w:lang w:val="ro-RO"/>
        </w:rPr>
        <w:t xml:space="preserve">ie </w:t>
      </w:r>
      <w:r w:rsidR="00A63D32">
        <w:rPr>
          <w:rFonts w:ascii="Times New Roman" w:hAnsi="Times New Roman" w:cs="Times New Roman"/>
          <w:color w:val="auto"/>
          <w:lang w:val="ro-RO"/>
        </w:rPr>
        <w:t>poate fi executată de oricare Parte în situația în care cealaltă Parte nu își respectă oricare dintre obligaț</w:t>
      </w:r>
      <w:r w:rsidR="00A63D32" w:rsidRPr="00342689">
        <w:rPr>
          <w:rFonts w:ascii="Times New Roman" w:hAnsi="Times New Roman" w:cs="Times New Roman"/>
          <w:color w:val="auto"/>
          <w:lang w:val="ro-RO"/>
        </w:rPr>
        <w:t xml:space="preserve">iile contractuale, </w:t>
      </w:r>
      <w:r w:rsidR="00A63D32">
        <w:rPr>
          <w:rFonts w:ascii="Times New Roman" w:hAnsi="Times New Roman" w:cs="Times New Roman"/>
          <w:color w:val="auto"/>
          <w:lang w:val="ro-RO"/>
        </w:rPr>
        <w:t>respectiv nepreluare/nelivrare și neplată</w:t>
      </w:r>
      <w:ins w:id="4" w:author="Cristian Nicolae" w:date="2025-01-27T15:01:00Z" w16du:dateUtc="2025-01-27T13:01:00Z">
        <w:r w:rsidR="00743DF4">
          <w:rPr>
            <w:rFonts w:ascii="Times New Roman" w:hAnsi="Times New Roman" w:cs="Times New Roman"/>
            <w:color w:val="auto"/>
            <w:lang w:val="ro-RO"/>
          </w:rPr>
          <w:t>;</w:t>
        </w:r>
      </w:ins>
    </w:p>
    <w:p w14:paraId="5DAE0958" w14:textId="77777777" w:rsidR="00743DF4" w:rsidRDefault="00743DF4">
      <w:pPr>
        <w:pStyle w:val="ListParagraph"/>
        <w:rPr>
          <w:ins w:id="5" w:author="Cristian Nicolae" w:date="2025-01-27T15:01:00Z" w16du:dateUtc="2025-01-27T13:01:00Z"/>
          <w:rFonts w:ascii="Times New Roman" w:hAnsi="Times New Roman" w:cs="Times New Roman"/>
          <w:lang w:val="ro-RO"/>
        </w:rPr>
        <w:pPrChange w:id="6" w:author="Cristian Nicolae" w:date="2025-01-27T15:01:00Z" w16du:dateUtc="2025-01-27T13:01:00Z">
          <w:pPr>
            <w:pStyle w:val="NoSpacing"/>
            <w:numPr>
              <w:numId w:val="5"/>
            </w:numPr>
            <w:ind w:left="1440" w:hanging="720"/>
            <w:jc w:val="both"/>
          </w:pPr>
        </w:pPrChange>
      </w:pPr>
    </w:p>
    <w:p w14:paraId="697A0F97" w14:textId="7171C3BA" w:rsidR="00A63D32" w:rsidRPr="00743DF4" w:rsidRDefault="00743DF4" w:rsidP="00743DF4">
      <w:pPr>
        <w:pStyle w:val="NoSpacing"/>
        <w:numPr>
          <w:ilvl w:val="0"/>
          <w:numId w:val="5"/>
        </w:numPr>
        <w:jc w:val="both"/>
        <w:rPr>
          <w:rFonts w:ascii="Times New Roman" w:hAnsi="Times New Roman" w:cs="Times New Roman"/>
          <w:color w:val="FF0000"/>
          <w:lang w:val="ro-RO"/>
          <w:rPrChange w:id="7" w:author="Cristian Nicolae" w:date="2025-01-27T15:02:00Z" w16du:dateUtc="2025-01-27T13:02:00Z">
            <w:rPr>
              <w:rFonts w:ascii="Times New Roman" w:hAnsi="Times New Roman" w:cs="Times New Roman"/>
              <w:color w:val="auto"/>
              <w:lang w:val="ro-RO"/>
            </w:rPr>
          </w:rPrChange>
        </w:rPr>
      </w:pPr>
      <w:ins w:id="8" w:author="Cristian Nicolae" w:date="2025-01-27T15:01:00Z" w16du:dateUtc="2025-01-27T13:01:00Z">
        <w:r w:rsidRPr="00475B1B">
          <w:rPr>
            <w:rFonts w:ascii="Times New Roman" w:hAnsi="Times New Roman" w:cs="Times New Roman"/>
            <w:color w:val="FF0000"/>
            <w:lang w:val="ro-RO"/>
          </w:rPr>
          <w:t>Părțile au convenit de comun acord că furnizarea gazelor naturale de către Vânzător către Cumpărător se va realiza după achitarea în avans de către Cumpărător a cu cel puțin 2 zile înainte de începerea livrărilor săptămânale a contravalorii gazului natural aferent necesităților săptămânale de consum a Cumpărătorului;</w:t>
        </w:r>
      </w:ins>
      <w:del w:id="9" w:author="Cristian Nicolae" w:date="2025-01-27T15:01:00Z" w16du:dateUtc="2025-01-27T13:01:00Z">
        <w:r w:rsidR="00A63D32" w:rsidRPr="00743DF4" w:rsidDel="00743DF4">
          <w:rPr>
            <w:rFonts w:ascii="Times New Roman" w:hAnsi="Times New Roman" w:cs="Times New Roman"/>
            <w:color w:val="auto"/>
            <w:lang w:val="ro-RO"/>
          </w:rPr>
          <w:delText>.</w:delText>
        </w:r>
      </w:del>
    </w:p>
    <w:p w14:paraId="0AB4FD22" w14:textId="77777777" w:rsidR="00A63D32" w:rsidRPr="00342689" w:rsidRDefault="00A63D32" w:rsidP="00A63D32">
      <w:pPr>
        <w:pStyle w:val="NoSpacing"/>
        <w:jc w:val="both"/>
        <w:rPr>
          <w:rFonts w:ascii="Times New Roman" w:hAnsi="Times New Roman" w:cs="Times New Roman"/>
          <w:color w:val="auto"/>
          <w:lang w:val="ro-RO"/>
        </w:rPr>
      </w:pPr>
    </w:p>
    <w:p w14:paraId="5C5FBCB2"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7</w:t>
      </w:r>
    </w:p>
    <w:p w14:paraId="5FD6CD1B" w14:textId="77777777" w:rsidR="00A63D32" w:rsidRPr="00342689" w:rsidRDefault="00A63D32" w:rsidP="00A63D32">
      <w:pPr>
        <w:pStyle w:val="NoSpacing"/>
        <w:rPr>
          <w:rFonts w:ascii="Times New Roman" w:hAnsi="Times New Roman" w:cs="Times New Roman"/>
          <w:b/>
          <w:color w:val="auto"/>
          <w:lang w:val="ro-RO"/>
        </w:rPr>
      </w:pPr>
    </w:p>
    <w:p w14:paraId="4E8779D9" w14:textId="77777777" w:rsidR="00A63D32" w:rsidRPr="00342689" w:rsidRDefault="00A63D32" w:rsidP="00A63D32">
      <w:pPr>
        <w:pStyle w:val="NoSpacing"/>
        <w:numPr>
          <w:ilvl w:val="0"/>
          <w:numId w:val="6"/>
        </w:numPr>
        <w:rPr>
          <w:rFonts w:ascii="Times New Roman" w:hAnsi="Times New Roman" w:cs="Times New Roman"/>
          <w:color w:val="auto"/>
          <w:lang w:val="ro-RO"/>
        </w:rPr>
      </w:pPr>
      <w:r w:rsidRPr="00342689">
        <w:rPr>
          <w:rFonts w:ascii="Times New Roman" w:hAnsi="Times New Roman" w:cs="Times New Roman"/>
          <w:color w:val="auto"/>
          <w:lang w:val="ro-RO"/>
        </w:rPr>
        <w:t>Vânzătorul va emite factura Cumpărătorului, după cum urmează:</w:t>
      </w:r>
    </w:p>
    <w:p w14:paraId="3E5A4908" w14:textId="77777777" w:rsidR="00A63D32" w:rsidRPr="00342689" w:rsidRDefault="00A63D32" w:rsidP="00A63D32">
      <w:pPr>
        <w:pStyle w:val="NoSpacing"/>
        <w:ind w:left="720"/>
        <w:rPr>
          <w:rFonts w:ascii="Times New Roman" w:hAnsi="Times New Roman" w:cs="Times New Roman"/>
          <w:color w:val="auto"/>
          <w:lang w:val="ro-RO"/>
        </w:rPr>
      </w:pPr>
    </w:p>
    <w:p w14:paraId="28B09186" w14:textId="77777777" w:rsidR="00A63D32" w:rsidRPr="00342689" w:rsidRDefault="00A63D32" w:rsidP="00A63D32">
      <w:pPr>
        <w:pStyle w:val="NoSpacing"/>
        <w:numPr>
          <w:ilvl w:val="0"/>
          <w:numId w:val="20"/>
        </w:numPr>
        <w:jc w:val="both"/>
        <w:rPr>
          <w:rFonts w:ascii="Times New Roman" w:hAnsi="Times New Roman" w:cs="Times New Roman"/>
          <w:color w:val="auto"/>
          <w:lang w:val="ro-RO"/>
        </w:rPr>
      </w:pPr>
      <w:r w:rsidRPr="00342689">
        <w:rPr>
          <w:rFonts w:ascii="Times New Roman" w:hAnsi="Times New Roman" w:cs="Times New Roman"/>
          <w:color w:val="auto"/>
          <w:lang w:val="ro-RO"/>
        </w:rPr>
        <w:t>Cu cel puțin 2 zile înainte de începerea livrărilor, în situația în care factura are regim de avans de plată;</w:t>
      </w:r>
    </w:p>
    <w:p w14:paraId="18CB7E73" w14:textId="77777777" w:rsidR="00A63D32" w:rsidRPr="00342689" w:rsidRDefault="00A63D32" w:rsidP="00A63D32">
      <w:pPr>
        <w:pStyle w:val="NoSpacing"/>
        <w:numPr>
          <w:ilvl w:val="0"/>
          <w:numId w:val="20"/>
        </w:numPr>
        <w:jc w:val="both"/>
        <w:rPr>
          <w:rFonts w:ascii="Times New Roman" w:hAnsi="Times New Roman" w:cs="Times New Roman"/>
          <w:color w:val="auto"/>
          <w:lang w:val="ro-RO"/>
        </w:rPr>
      </w:pPr>
      <w:r w:rsidRPr="00342689">
        <w:rPr>
          <w:rFonts w:ascii="Times New Roman" w:hAnsi="Times New Roman" w:cs="Times New Roman"/>
          <w:color w:val="auto"/>
          <w:lang w:val="ro-RO"/>
        </w:rPr>
        <w:t>În termen de maximum 20 de zile de la finalizarea fiecărei luni de livrare, pentru celelalte facturi emise în baza Contractului, cu Data Scadentă de plată până pe data de 25 aferentă lunii următoare lunii de livrare.</w:t>
      </w:r>
    </w:p>
    <w:p w14:paraId="51BEC12A" w14:textId="77777777" w:rsidR="00A63D32" w:rsidRPr="00342689" w:rsidRDefault="00A63D32" w:rsidP="00A63D32">
      <w:pPr>
        <w:pStyle w:val="NoSpacing"/>
        <w:jc w:val="both"/>
        <w:rPr>
          <w:rFonts w:ascii="Times New Roman" w:hAnsi="Times New Roman" w:cs="Times New Roman"/>
          <w:color w:val="auto"/>
          <w:lang w:val="ro-RO"/>
        </w:rPr>
      </w:pPr>
    </w:p>
    <w:p w14:paraId="1E055BBA" w14:textId="77777777" w:rsidR="00A63D32" w:rsidRPr="00342689" w:rsidRDefault="00A63D32" w:rsidP="00A63D32">
      <w:pPr>
        <w:pStyle w:val="NoSpacing"/>
        <w:numPr>
          <w:ilvl w:val="0"/>
          <w:numId w:val="6"/>
        </w:numPr>
        <w:jc w:val="both"/>
        <w:rPr>
          <w:rFonts w:ascii="Times New Roman" w:hAnsi="Times New Roman" w:cs="Times New Roman"/>
          <w:color w:val="auto"/>
          <w:lang w:val="ro-RO"/>
        </w:rPr>
      </w:pPr>
      <w:r w:rsidRPr="00342689">
        <w:rPr>
          <w:rFonts w:ascii="Times New Roman" w:hAnsi="Times New Roman" w:cs="Times New Roman"/>
          <w:color w:val="auto"/>
          <w:lang w:val="ro-RO"/>
        </w:rPr>
        <w:t>Facturile întocmite de Vânzător corespunzător prevederilor prezentului Contract se vor transmite Cumpărătorului prin fax si/sau e-mail, la data emiterii. Orice întârziere în emiterea sau transmiterea facturilor conduce la prelungirea aferentă a termenelor de plată.</w:t>
      </w:r>
    </w:p>
    <w:p w14:paraId="4E9C9E86" w14:textId="77777777" w:rsidR="00A63D32" w:rsidRPr="00342689" w:rsidRDefault="00A63D32" w:rsidP="00A63D32">
      <w:pPr>
        <w:pStyle w:val="NoSpacing"/>
        <w:ind w:left="720"/>
        <w:jc w:val="both"/>
        <w:rPr>
          <w:rFonts w:ascii="Times New Roman" w:hAnsi="Times New Roman" w:cs="Times New Roman"/>
          <w:color w:val="auto"/>
          <w:lang w:val="ro-RO"/>
        </w:rPr>
      </w:pPr>
    </w:p>
    <w:p w14:paraId="697A5E1B" w14:textId="77777777" w:rsidR="00A63D32" w:rsidRPr="00342689" w:rsidRDefault="00A63D32" w:rsidP="00A63D32">
      <w:pPr>
        <w:pStyle w:val="NoSpacing"/>
        <w:numPr>
          <w:ilvl w:val="0"/>
          <w:numId w:val="6"/>
        </w:numPr>
        <w:jc w:val="both"/>
        <w:rPr>
          <w:rFonts w:ascii="Times New Roman" w:hAnsi="Times New Roman" w:cs="Times New Roman"/>
          <w:color w:val="auto"/>
          <w:lang w:val="ro-RO"/>
        </w:rPr>
      </w:pPr>
      <w:r w:rsidRPr="00342689">
        <w:rPr>
          <w:rFonts w:ascii="Times New Roman" w:hAnsi="Times New Roman" w:cs="Times New Roman"/>
          <w:color w:val="auto"/>
          <w:lang w:val="ro-RO"/>
        </w:rPr>
        <w:t>Plata gazelor naturale se va efectua de către Cumpărător prin virament bancar, în baza facturilor emise de către Vânzător. Plata prin virament bancar sau prin orice alte instrumente de plată se consideră efectuată la data la care contul bancar al Vânzătorului este creditat cu suma reprezentând valoarea facturată. Plata se va face în contul Vânzătorului înscris în factură.</w:t>
      </w:r>
    </w:p>
    <w:p w14:paraId="16793370" w14:textId="77777777" w:rsidR="00A63D32" w:rsidRPr="00342689" w:rsidRDefault="00A63D32" w:rsidP="00A63D32">
      <w:pPr>
        <w:pStyle w:val="NoSpacing"/>
        <w:ind w:left="720"/>
        <w:jc w:val="both"/>
        <w:rPr>
          <w:rFonts w:ascii="Times New Roman" w:hAnsi="Times New Roman" w:cs="Times New Roman"/>
          <w:color w:val="auto"/>
          <w:lang w:val="ro-RO"/>
        </w:rPr>
      </w:pPr>
    </w:p>
    <w:p w14:paraId="42B70C4E" w14:textId="691BFDE2" w:rsidR="00A63D32" w:rsidRPr="00342689" w:rsidRDefault="00A63D32" w:rsidP="00A63D32">
      <w:pPr>
        <w:pStyle w:val="NoSpacing"/>
        <w:numPr>
          <w:ilvl w:val="0"/>
          <w:numId w:val="6"/>
        </w:numPr>
        <w:jc w:val="both"/>
        <w:rPr>
          <w:rFonts w:ascii="Times New Roman" w:hAnsi="Times New Roman" w:cs="Times New Roman"/>
          <w:color w:val="auto"/>
          <w:lang w:val="ro-RO"/>
        </w:rPr>
      </w:pPr>
      <w:r w:rsidRPr="00342689">
        <w:rPr>
          <w:rFonts w:ascii="Times New Roman" w:hAnsi="Times New Roman" w:cs="Times New Roman"/>
          <w:color w:val="auto"/>
          <w:lang w:val="ro-RO"/>
        </w:rPr>
        <w:t>Cumpărătorul va menționa în mod explicit în ordinul de plata factura care se achită</w:t>
      </w:r>
      <w:r w:rsidR="00EB5EF0">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și va transmite, la solicitarea Vânzătorului o copie a acestuia, la adresele de </w:t>
      </w:r>
      <w:proofErr w:type="spellStart"/>
      <w:r w:rsidRPr="00342689">
        <w:rPr>
          <w:rFonts w:ascii="Times New Roman" w:hAnsi="Times New Roman" w:cs="Times New Roman"/>
          <w:color w:val="auto"/>
          <w:lang w:val="ro-RO"/>
        </w:rPr>
        <w:t>corespondenţă</w:t>
      </w:r>
      <w:proofErr w:type="spellEnd"/>
      <w:r w:rsidRPr="00342689">
        <w:rPr>
          <w:rFonts w:ascii="Times New Roman" w:hAnsi="Times New Roman" w:cs="Times New Roman"/>
          <w:color w:val="auto"/>
          <w:lang w:val="ro-RO"/>
        </w:rPr>
        <w:t xml:space="preserve"> prevăzute la art. 14.</w:t>
      </w:r>
    </w:p>
    <w:p w14:paraId="035FE428" w14:textId="77777777" w:rsidR="00A63D32" w:rsidRPr="00342689" w:rsidRDefault="00A63D32" w:rsidP="00A63D32">
      <w:pPr>
        <w:pStyle w:val="NoSpacing"/>
        <w:ind w:left="720"/>
        <w:jc w:val="both"/>
        <w:rPr>
          <w:rFonts w:ascii="Times New Roman" w:hAnsi="Times New Roman" w:cs="Times New Roman"/>
          <w:color w:val="auto"/>
          <w:lang w:val="ro-RO"/>
        </w:rPr>
      </w:pPr>
    </w:p>
    <w:p w14:paraId="10C08184" w14:textId="77777777" w:rsidR="00A63D32" w:rsidRPr="00342689" w:rsidRDefault="00A63D32" w:rsidP="00A63D32">
      <w:pPr>
        <w:pStyle w:val="NoSpacing"/>
        <w:numPr>
          <w:ilvl w:val="0"/>
          <w:numId w:val="6"/>
        </w:numPr>
        <w:jc w:val="both"/>
        <w:rPr>
          <w:rFonts w:ascii="Times New Roman" w:hAnsi="Times New Roman" w:cs="Times New Roman"/>
          <w:color w:val="auto"/>
          <w:lang w:val="ro-RO"/>
        </w:rPr>
      </w:pPr>
      <w:r w:rsidRPr="00342689">
        <w:rPr>
          <w:rFonts w:ascii="Times New Roman" w:hAnsi="Times New Roman" w:cs="Times New Roman"/>
          <w:color w:val="auto"/>
          <w:lang w:val="ro-RO"/>
        </w:rPr>
        <w:t>Neachitarea la termenul scadent de plată a facturilor emise conform prezentului articol, dă dreptul Vânzătorului la:</w:t>
      </w:r>
    </w:p>
    <w:p w14:paraId="44355428" w14:textId="77777777" w:rsidR="00A63D32" w:rsidRPr="00342689" w:rsidRDefault="00A63D32" w:rsidP="00A63D32">
      <w:pPr>
        <w:pStyle w:val="NoSpacing"/>
        <w:numPr>
          <w:ilvl w:val="0"/>
          <w:numId w:val="11"/>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 nelivrarea gazelor naturale conform Contractului, fără a da naștere vreunei obligații/răspunderi contractuale din partea Vânzătorului, în cazul neachitării facturilor de avans;</w:t>
      </w:r>
    </w:p>
    <w:p w14:paraId="4CEA6D01" w14:textId="77777777" w:rsidR="00A63D32" w:rsidRPr="00342689" w:rsidRDefault="00A63D32" w:rsidP="00A63D32">
      <w:pPr>
        <w:pStyle w:val="NoSpacing"/>
        <w:ind w:left="1080"/>
        <w:jc w:val="both"/>
        <w:rPr>
          <w:rFonts w:ascii="Times New Roman" w:hAnsi="Times New Roman" w:cs="Times New Roman"/>
          <w:color w:val="auto"/>
          <w:lang w:val="ro-RO"/>
        </w:rPr>
      </w:pPr>
    </w:p>
    <w:p w14:paraId="58649D79" w14:textId="77777777" w:rsidR="00A63D32" w:rsidRPr="00342689" w:rsidRDefault="00A63D32" w:rsidP="00A63D32">
      <w:pPr>
        <w:pStyle w:val="NoSpacing"/>
        <w:numPr>
          <w:ilvl w:val="0"/>
          <w:numId w:val="11"/>
        </w:numPr>
        <w:jc w:val="both"/>
        <w:rPr>
          <w:rFonts w:ascii="Times New Roman" w:hAnsi="Times New Roman" w:cs="Times New Roman"/>
          <w:color w:val="auto"/>
          <w:lang w:val="ro-RO"/>
        </w:rPr>
      </w:pPr>
      <w:r w:rsidRPr="00342689">
        <w:rPr>
          <w:rFonts w:ascii="Times New Roman" w:hAnsi="Times New Roman" w:cs="Times New Roman"/>
          <w:color w:val="auto"/>
          <w:lang w:val="ro-RO"/>
        </w:rPr>
        <w:t>perceperea unei cote a dobânzilor de întârziere egală cu nivelul majorărilor pentru neplata la termen a obligațiilor față de bugetul de stat consolidat, calculată pentru fiecare zi de întârziere, începând cu ziua imediat următoare Datei Scadente, până la achitarea integrală a debitului, inclusiv ziua plății;</w:t>
      </w:r>
    </w:p>
    <w:p w14:paraId="26FA0A31" w14:textId="77777777" w:rsidR="00A63D32" w:rsidRPr="00342689" w:rsidRDefault="00A63D32" w:rsidP="00A63D32">
      <w:pPr>
        <w:pStyle w:val="NoSpacing"/>
        <w:ind w:left="1080"/>
        <w:jc w:val="both"/>
        <w:rPr>
          <w:rFonts w:ascii="Times New Roman" w:hAnsi="Times New Roman" w:cs="Times New Roman"/>
          <w:color w:val="auto"/>
          <w:lang w:val="ro-RO"/>
        </w:rPr>
      </w:pPr>
    </w:p>
    <w:p w14:paraId="6165CE78" w14:textId="77777777" w:rsidR="00A63D32" w:rsidRPr="00342689" w:rsidRDefault="00A63D32" w:rsidP="00A63D32">
      <w:pPr>
        <w:pStyle w:val="NoSpacing"/>
        <w:numPr>
          <w:ilvl w:val="0"/>
          <w:numId w:val="11"/>
        </w:numPr>
        <w:jc w:val="both"/>
        <w:rPr>
          <w:rFonts w:ascii="Times New Roman" w:hAnsi="Times New Roman" w:cs="Times New Roman"/>
          <w:color w:val="auto"/>
          <w:lang w:val="ro-RO"/>
        </w:rPr>
      </w:pPr>
      <w:r w:rsidRPr="00342689">
        <w:rPr>
          <w:rFonts w:ascii="Times New Roman" w:hAnsi="Times New Roman" w:cs="Times New Roman"/>
          <w:color w:val="auto"/>
          <w:lang w:val="ro-RO"/>
        </w:rPr>
        <w:t>limitarea/întreruperea furnizării de gaze naturale cu notificarea prealabilă a Cumpărătorului in termen de 24 (</w:t>
      </w:r>
      <w:proofErr w:type="spellStart"/>
      <w:r w:rsidRPr="00342689">
        <w:rPr>
          <w:rFonts w:ascii="Times New Roman" w:hAnsi="Times New Roman" w:cs="Times New Roman"/>
          <w:color w:val="auto"/>
          <w:lang w:val="ro-RO"/>
        </w:rPr>
        <w:t>douăzecişipatru</w:t>
      </w:r>
      <w:proofErr w:type="spellEnd"/>
      <w:r w:rsidRPr="00342689">
        <w:rPr>
          <w:rFonts w:ascii="Times New Roman" w:hAnsi="Times New Roman" w:cs="Times New Roman"/>
          <w:color w:val="auto"/>
          <w:lang w:val="ro-RO"/>
        </w:rPr>
        <w:t>) ore de la transmiterea în acest sens a unei notificări către Cumpărător si OTS;</w:t>
      </w:r>
    </w:p>
    <w:p w14:paraId="19AEB52D" w14:textId="77777777" w:rsidR="00A63D32" w:rsidRPr="00342689" w:rsidRDefault="00A63D32" w:rsidP="00A63D32">
      <w:pPr>
        <w:pStyle w:val="NoSpacing"/>
        <w:ind w:left="1080"/>
        <w:jc w:val="both"/>
        <w:rPr>
          <w:rFonts w:ascii="Times New Roman" w:hAnsi="Times New Roman" w:cs="Times New Roman"/>
          <w:color w:val="auto"/>
          <w:lang w:val="ro-RO"/>
        </w:rPr>
      </w:pPr>
    </w:p>
    <w:p w14:paraId="5E69422F" w14:textId="77777777" w:rsidR="00A63D32" w:rsidRPr="00342689" w:rsidRDefault="00A63D32" w:rsidP="00A63D32">
      <w:pPr>
        <w:pStyle w:val="NoSpacing"/>
        <w:numPr>
          <w:ilvl w:val="0"/>
          <w:numId w:val="11"/>
        </w:numPr>
        <w:jc w:val="both"/>
        <w:rPr>
          <w:rFonts w:ascii="Times New Roman" w:hAnsi="Times New Roman" w:cs="Times New Roman"/>
          <w:color w:val="auto"/>
          <w:lang w:val="ro-RO"/>
        </w:rPr>
      </w:pPr>
      <w:r w:rsidRPr="00342689">
        <w:rPr>
          <w:rFonts w:ascii="Times New Roman" w:hAnsi="Times New Roman" w:cs="Times New Roman"/>
          <w:color w:val="auto"/>
          <w:lang w:val="ro-RO"/>
        </w:rPr>
        <w:lastRenderedPageBreak/>
        <w:t>rezilierea prezentului Contract în mod unilateral din culpa Cumpărătorului, în cazul în care întârzierea plății depășește 10 zile.</w:t>
      </w:r>
    </w:p>
    <w:p w14:paraId="071CDFD1" w14:textId="77777777" w:rsidR="00A63D32" w:rsidRPr="00342689" w:rsidRDefault="00A63D32" w:rsidP="00A63D32">
      <w:pPr>
        <w:pStyle w:val="NoSpacing"/>
        <w:ind w:left="720"/>
        <w:jc w:val="both"/>
        <w:rPr>
          <w:rFonts w:ascii="Times New Roman" w:hAnsi="Times New Roman" w:cs="Times New Roman"/>
          <w:b/>
          <w:color w:val="auto"/>
          <w:lang w:val="ro-RO"/>
        </w:rPr>
      </w:pPr>
    </w:p>
    <w:p w14:paraId="79C30720" w14:textId="0D185FFC" w:rsidR="00A63D32" w:rsidRPr="00342689" w:rsidRDefault="00A63D32" w:rsidP="00A63D32">
      <w:pPr>
        <w:pStyle w:val="NoSpacing"/>
        <w:numPr>
          <w:ilvl w:val="0"/>
          <w:numId w:val="6"/>
        </w:numPr>
        <w:jc w:val="both"/>
        <w:rPr>
          <w:rFonts w:ascii="Times New Roman" w:hAnsi="Times New Roman" w:cs="Times New Roman"/>
          <w:b/>
          <w:color w:val="auto"/>
          <w:lang w:val="ro-RO"/>
        </w:rPr>
      </w:pPr>
      <w:r w:rsidRPr="00342689">
        <w:rPr>
          <w:rFonts w:ascii="Times New Roman" w:hAnsi="Times New Roman" w:cs="Times New Roman"/>
          <w:color w:val="auto"/>
          <w:lang w:val="ro-RO"/>
        </w:rPr>
        <w:t xml:space="preserve">În cazul în care o sumă facturată de către Vânzător este contestată integral sau în parte de Cumpărător, acesta va înainta o notă explicativă Vânzătorului cuprinzând obiecțiile sale, în termen de 5 (cinci) zile </w:t>
      </w:r>
      <w:r w:rsidR="004C6D7C" w:rsidRPr="00342689">
        <w:rPr>
          <w:rFonts w:ascii="Times New Roman" w:hAnsi="Times New Roman" w:cs="Times New Roman"/>
          <w:color w:val="auto"/>
          <w:lang w:val="ro-RO"/>
        </w:rPr>
        <w:t>lucr</w:t>
      </w:r>
      <w:r w:rsidR="004C6D7C">
        <w:rPr>
          <w:rFonts w:ascii="Times New Roman" w:hAnsi="Times New Roman" w:cs="Times New Roman"/>
          <w:color w:val="auto"/>
          <w:lang w:val="ro-RO"/>
        </w:rPr>
        <w:t>ă</w:t>
      </w:r>
      <w:r w:rsidR="004C6D7C" w:rsidRPr="00342689">
        <w:rPr>
          <w:rFonts w:ascii="Times New Roman" w:hAnsi="Times New Roman" w:cs="Times New Roman"/>
          <w:color w:val="auto"/>
          <w:lang w:val="ro-RO"/>
        </w:rPr>
        <w:t xml:space="preserve">toare </w:t>
      </w:r>
      <w:r w:rsidRPr="00342689">
        <w:rPr>
          <w:rFonts w:ascii="Times New Roman" w:hAnsi="Times New Roman" w:cs="Times New Roman"/>
          <w:color w:val="auto"/>
          <w:lang w:val="ro-RO"/>
        </w:rPr>
        <w:t xml:space="preserve">de la data primirii facturii prin fax sau poșta electronică, și va plăti suma rămasă necontestată până la termenul limită de plată, conform art. 7 alin. (1). Obiecțiile Cumpărătorului privind valorile facturate prezentate în nota explicativă se vor concilia între Părți în termen de 5 (cinci) zile </w:t>
      </w:r>
      <w:proofErr w:type="spellStart"/>
      <w:r w:rsidRPr="00342689">
        <w:rPr>
          <w:rFonts w:ascii="Times New Roman" w:hAnsi="Times New Roman" w:cs="Times New Roman"/>
          <w:color w:val="auto"/>
          <w:lang w:val="ro-RO"/>
        </w:rPr>
        <w:t>lucratoarede</w:t>
      </w:r>
      <w:proofErr w:type="spellEnd"/>
      <w:r w:rsidRPr="00342689">
        <w:rPr>
          <w:rFonts w:ascii="Times New Roman" w:hAnsi="Times New Roman" w:cs="Times New Roman"/>
          <w:color w:val="auto"/>
          <w:lang w:val="ro-RO"/>
        </w:rPr>
        <w:t xml:space="preserve"> la data primirii pretențiilor formulate de către Cumpărător. Pentru sumele contestate, dar stabilite ulterior pe cale amiabilă sau hotărâre judecătorească a fi datorate de Cumpărător, acesta va plăti, pe lângă suma datorată, o penalitate calculată conform prevederilor art. 3 alin. (2). În cazul în care, în urma contestației, s-a stabilit reducerea valorilor facturate, Cumpărătorului i se restituie eventualele sume și penalități aferente calculate potrivit art. 3 alin. (2), deja plătite, corespunzătoare reducerii respective. Procedura prevăzută de prezentul art. 7 alin. 6 nu va împiedica executarea garanției constituite de Cumpărător conform art.6alin. (4).</w:t>
      </w:r>
    </w:p>
    <w:p w14:paraId="49F54B4A" w14:textId="77777777" w:rsidR="00A63D32" w:rsidRPr="00342689" w:rsidRDefault="00A63D32" w:rsidP="00A63D32">
      <w:pPr>
        <w:pStyle w:val="NoSpacing"/>
        <w:jc w:val="both"/>
        <w:rPr>
          <w:rFonts w:ascii="Times New Roman" w:hAnsi="Times New Roman" w:cs="Times New Roman"/>
          <w:b/>
          <w:color w:val="auto"/>
          <w:lang w:val="ro-RO"/>
        </w:rPr>
      </w:pPr>
    </w:p>
    <w:p w14:paraId="625628AD"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 xml:space="preserve">VII. Taxe </w:t>
      </w:r>
      <w:proofErr w:type="spellStart"/>
      <w:r w:rsidRPr="00342689">
        <w:rPr>
          <w:rFonts w:ascii="Times New Roman" w:hAnsi="Times New Roman" w:cs="Times New Roman"/>
          <w:b/>
          <w:color w:val="auto"/>
          <w:lang w:val="ro-RO"/>
        </w:rPr>
        <w:t>şi</w:t>
      </w:r>
      <w:proofErr w:type="spellEnd"/>
      <w:r w:rsidRPr="00342689">
        <w:rPr>
          <w:rFonts w:ascii="Times New Roman" w:hAnsi="Times New Roman" w:cs="Times New Roman"/>
          <w:b/>
          <w:color w:val="auto"/>
          <w:lang w:val="ro-RO"/>
        </w:rPr>
        <w:t xml:space="preserve"> impozite</w:t>
      </w:r>
    </w:p>
    <w:p w14:paraId="1E636A0A" w14:textId="77777777" w:rsidR="00A63D32" w:rsidRPr="00342689" w:rsidRDefault="00A63D32" w:rsidP="00A63D32">
      <w:pPr>
        <w:pStyle w:val="NoSpacing"/>
        <w:rPr>
          <w:rFonts w:ascii="Times New Roman" w:hAnsi="Times New Roman" w:cs="Times New Roman"/>
          <w:b/>
          <w:color w:val="auto"/>
          <w:lang w:val="ro-RO"/>
        </w:rPr>
      </w:pPr>
    </w:p>
    <w:p w14:paraId="66E7B867"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8</w:t>
      </w:r>
    </w:p>
    <w:p w14:paraId="629A3F27" w14:textId="77777777" w:rsidR="00A63D32" w:rsidRPr="00342689" w:rsidRDefault="00A63D32" w:rsidP="00A63D32">
      <w:pPr>
        <w:pStyle w:val="NoSpacing"/>
        <w:rPr>
          <w:rFonts w:ascii="Times New Roman" w:hAnsi="Times New Roman" w:cs="Times New Roman"/>
          <w:b/>
          <w:color w:val="auto"/>
          <w:lang w:val="ro-RO"/>
        </w:rPr>
      </w:pPr>
    </w:p>
    <w:p w14:paraId="52759F0C" w14:textId="77777777" w:rsidR="00A63D32" w:rsidRPr="00342689" w:rsidRDefault="00A63D32" w:rsidP="00A63D32">
      <w:pPr>
        <w:pStyle w:val="NoSpacing"/>
        <w:numPr>
          <w:ilvl w:val="0"/>
          <w:numId w:val="7"/>
        </w:numPr>
        <w:ind w:left="72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În conformitate cu prevederile legale, Vânzătorul consimte să fie responsabil și să plătească sau să determine plata tuturor taxelor si/sau impozitelor, impuse de orice autoritate guvernamentală și asociate gazelor naturale livrate în baza prezentului Contract, înainte de predarea lor către Cumpărător. </w:t>
      </w:r>
    </w:p>
    <w:p w14:paraId="05636E13" w14:textId="77777777" w:rsidR="00A63D32" w:rsidRPr="00342689" w:rsidRDefault="00A63D32" w:rsidP="00A63D32">
      <w:pPr>
        <w:pStyle w:val="NoSpacing"/>
        <w:ind w:left="720" w:hanging="360"/>
        <w:jc w:val="both"/>
        <w:rPr>
          <w:rFonts w:ascii="Times New Roman" w:hAnsi="Times New Roman" w:cs="Times New Roman"/>
          <w:color w:val="auto"/>
          <w:lang w:val="ro-RO"/>
        </w:rPr>
      </w:pPr>
    </w:p>
    <w:p w14:paraId="528272CB" w14:textId="77777777" w:rsidR="00A63D32" w:rsidRPr="00342689" w:rsidRDefault="00A63D32" w:rsidP="00A63D32">
      <w:pPr>
        <w:pStyle w:val="NoSpacing"/>
        <w:numPr>
          <w:ilvl w:val="0"/>
          <w:numId w:val="7"/>
        </w:numPr>
        <w:ind w:left="72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În conformitate cu prevederile </w:t>
      </w:r>
      <w:proofErr w:type="spellStart"/>
      <w:r w:rsidRPr="00342689">
        <w:rPr>
          <w:rFonts w:ascii="Times New Roman" w:hAnsi="Times New Roman" w:cs="Times New Roman"/>
          <w:color w:val="auto"/>
          <w:lang w:val="ro-RO"/>
        </w:rPr>
        <w:t>legale,Cumpărătorul</w:t>
      </w:r>
      <w:proofErr w:type="spellEnd"/>
      <w:r w:rsidRPr="00342689">
        <w:rPr>
          <w:rFonts w:ascii="Times New Roman" w:hAnsi="Times New Roman" w:cs="Times New Roman"/>
          <w:color w:val="auto"/>
          <w:lang w:val="ro-RO"/>
        </w:rPr>
        <w:t xml:space="preserve"> consimte să fie responsabil și să plătească sau să determine plata tuturor taxelor si/sau impozitelor, impuse de către orice autoritate guvernamentală și asociate gazelor naturale livrate în baza prezentului Contract, după primirea acestora de la Vânzător.</w:t>
      </w:r>
    </w:p>
    <w:p w14:paraId="717AAFCF" w14:textId="77777777" w:rsidR="00A63D32" w:rsidRPr="00342689" w:rsidRDefault="00A63D32" w:rsidP="00A63D32">
      <w:pPr>
        <w:pStyle w:val="NoSpacing"/>
        <w:ind w:left="360"/>
        <w:jc w:val="both"/>
        <w:rPr>
          <w:rFonts w:ascii="Times New Roman" w:hAnsi="Times New Roman" w:cs="Times New Roman"/>
          <w:color w:val="auto"/>
          <w:lang w:val="ro-RO"/>
        </w:rPr>
      </w:pPr>
    </w:p>
    <w:p w14:paraId="0AB77EC8"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VIII. Drepturi și Obligații</w:t>
      </w:r>
    </w:p>
    <w:p w14:paraId="3C876565" w14:textId="77777777" w:rsidR="00A63D32" w:rsidRPr="00342689" w:rsidRDefault="00A63D32" w:rsidP="00A63D32">
      <w:pPr>
        <w:pStyle w:val="NoSpacing"/>
        <w:jc w:val="both"/>
        <w:rPr>
          <w:rFonts w:ascii="Times New Roman" w:hAnsi="Times New Roman" w:cs="Times New Roman"/>
          <w:b/>
          <w:color w:val="auto"/>
          <w:lang w:val="ro-RO"/>
        </w:rPr>
      </w:pPr>
    </w:p>
    <w:p w14:paraId="3149AA03"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9</w:t>
      </w:r>
    </w:p>
    <w:p w14:paraId="720BF227" w14:textId="77777777" w:rsidR="00A63D32" w:rsidRPr="00342689" w:rsidRDefault="00A63D32" w:rsidP="00A63D32">
      <w:pPr>
        <w:pStyle w:val="NoSpacing"/>
        <w:jc w:val="both"/>
        <w:rPr>
          <w:rFonts w:ascii="Times New Roman" w:hAnsi="Times New Roman" w:cs="Times New Roman"/>
          <w:b/>
          <w:color w:val="auto"/>
          <w:lang w:val="ro-RO"/>
        </w:rPr>
      </w:pPr>
    </w:p>
    <w:p w14:paraId="4F55C3CB" w14:textId="77777777" w:rsidR="00A63D32" w:rsidRPr="00342689" w:rsidRDefault="00A63D32" w:rsidP="00A63D32">
      <w:pPr>
        <w:pStyle w:val="NoSpacing"/>
        <w:numPr>
          <w:ilvl w:val="0"/>
          <w:numId w:val="12"/>
        </w:numPr>
        <w:jc w:val="both"/>
        <w:rPr>
          <w:rFonts w:ascii="Times New Roman" w:hAnsi="Times New Roman" w:cs="Times New Roman"/>
          <w:color w:val="auto"/>
          <w:lang w:val="ro-RO"/>
        </w:rPr>
      </w:pPr>
      <w:r w:rsidRPr="00342689">
        <w:rPr>
          <w:rFonts w:ascii="Times New Roman" w:hAnsi="Times New Roman" w:cs="Times New Roman"/>
          <w:color w:val="auto"/>
          <w:lang w:val="ro-RO"/>
        </w:rPr>
        <w:t>Vânzătorul are următoarele drepturi principale:</w:t>
      </w:r>
    </w:p>
    <w:p w14:paraId="284525E1" w14:textId="77777777" w:rsidR="00A63D32" w:rsidRPr="00342689" w:rsidRDefault="00A63D32" w:rsidP="00A63D32">
      <w:pPr>
        <w:pStyle w:val="NoSpacing"/>
        <w:ind w:left="720"/>
        <w:jc w:val="both"/>
        <w:rPr>
          <w:rFonts w:ascii="Times New Roman" w:hAnsi="Times New Roman" w:cs="Times New Roman"/>
          <w:color w:val="auto"/>
          <w:lang w:val="ro-RO"/>
        </w:rPr>
      </w:pPr>
    </w:p>
    <w:p w14:paraId="7FCAE820" w14:textId="77777777" w:rsidR="00A63D32" w:rsidRPr="00342689" w:rsidRDefault="00A63D32" w:rsidP="00A63D32">
      <w:pPr>
        <w:pStyle w:val="NoSpacing"/>
        <w:numPr>
          <w:ilvl w:val="0"/>
          <w:numId w:val="24"/>
        </w:numPr>
        <w:jc w:val="both"/>
        <w:rPr>
          <w:rFonts w:ascii="Times New Roman" w:hAnsi="Times New Roman" w:cs="Times New Roman"/>
          <w:color w:val="auto"/>
          <w:lang w:val="ro-RO"/>
        </w:rPr>
      </w:pPr>
      <w:r w:rsidRPr="00342689">
        <w:rPr>
          <w:rFonts w:ascii="Times New Roman" w:hAnsi="Times New Roman" w:cs="Times New Roman"/>
          <w:color w:val="auto"/>
          <w:lang w:val="ro-RO"/>
        </w:rPr>
        <w:t>să factureze Cumpărătorului cantitatea de gaze naturale livrată și penalitățile ori dobânzile penalizatoare - atunci când este cazul – în conformitate cu prevederile contractuale și să încaseze contravaloarea acestora;</w:t>
      </w:r>
    </w:p>
    <w:p w14:paraId="26380717" w14:textId="77777777" w:rsidR="00A63D32" w:rsidRPr="00342689" w:rsidRDefault="00A63D32" w:rsidP="00A63D32">
      <w:pPr>
        <w:pStyle w:val="NoSpacing"/>
        <w:ind w:left="927"/>
        <w:jc w:val="both"/>
        <w:rPr>
          <w:rFonts w:ascii="Times New Roman" w:hAnsi="Times New Roman" w:cs="Times New Roman"/>
          <w:color w:val="auto"/>
          <w:lang w:val="ro-RO"/>
        </w:rPr>
      </w:pPr>
    </w:p>
    <w:p w14:paraId="4E74D3BF" w14:textId="58D91101" w:rsidR="00A63D32" w:rsidRPr="00342689" w:rsidRDefault="00A63D32" w:rsidP="00A63D32">
      <w:pPr>
        <w:pStyle w:val="NoSpacing"/>
        <w:numPr>
          <w:ilvl w:val="0"/>
          <w:numId w:val="24"/>
        </w:numPr>
        <w:jc w:val="both"/>
        <w:rPr>
          <w:rFonts w:ascii="Times New Roman" w:hAnsi="Times New Roman" w:cs="Times New Roman"/>
          <w:color w:val="auto"/>
          <w:lang w:val="ro-RO"/>
        </w:rPr>
      </w:pPr>
      <w:r w:rsidRPr="00342689">
        <w:rPr>
          <w:rFonts w:ascii="Times New Roman" w:hAnsi="Times New Roman" w:cs="Times New Roman"/>
          <w:color w:val="auto"/>
          <w:lang w:val="ro-RO"/>
        </w:rPr>
        <w:t>să fac</w:t>
      </w:r>
      <w:r w:rsidR="004C6D7C">
        <w:rPr>
          <w:rFonts w:ascii="Times New Roman" w:hAnsi="Times New Roman" w:cs="Times New Roman"/>
          <w:color w:val="auto"/>
          <w:lang w:val="ro-RO"/>
        </w:rPr>
        <w:t>t</w:t>
      </w:r>
      <w:r w:rsidRPr="00342689">
        <w:rPr>
          <w:rFonts w:ascii="Times New Roman" w:hAnsi="Times New Roman" w:cs="Times New Roman"/>
          <w:color w:val="auto"/>
          <w:lang w:val="ro-RO"/>
        </w:rPr>
        <w:t>ureze Cumpărătorului valoarea dezechilibrelor create de acesta și să încaseze contravaloarea acestora;</w:t>
      </w:r>
    </w:p>
    <w:p w14:paraId="72EC30C8" w14:textId="77777777" w:rsidR="00A63D32" w:rsidRPr="00342689" w:rsidRDefault="00A63D32" w:rsidP="00A63D32">
      <w:pPr>
        <w:pStyle w:val="NoSpacing"/>
        <w:jc w:val="both"/>
        <w:rPr>
          <w:rFonts w:ascii="Times New Roman" w:hAnsi="Times New Roman" w:cs="Times New Roman"/>
          <w:color w:val="auto"/>
          <w:lang w:val="ro-RO"/>
        </w:rPr>
      </w:pPr>
    </w:p>
    <w:p w14:paraId="6A186629" w14:textId="77777777" w:rsidR="00A63D32" w:rsidRPr="00342689" w:rsidRDefault="00A63D32" w:rsidP="00A63D32">
      <w:pPr>
        <w:pStyle w:val="NoSpacing"/>
        <w:numPr>
          <w:ilvl w:val="0"/>
          <w:numId w:val="24"/>
        </w:numPr>
        <w:jc w:val="both"/>
        <w:rPr>
          <w:rFonts w:ascii="Times New Roman" w:hAnsi="Times New Roman" w:cs="Times New Roman"/>
          <w:color w:val="auto"/>
          <w:lang w:val="ro-RO"/>
        </w:rPr>
      </w:pPr>
      <w:r w:rsidRPr="00342689">
        <w:rPr>
          <w:rFonts w:ascii="Times New Roman" w:hAnsi="Times New Roman" w:cs="Times New Roman"/>
          <w:color w:val="auto"/>
          <w:lang w:val="ro-RO"/>
        </w:rPr>
        <w:t>să sisteze livrările de gaze naturale Cumpărătorului, cu respectarea prevederilor de la art. 7 alin. (5) litera b);</w:t>
      </w:r>
    </w:p>
    <w:p w14:paraId="45141653" w14:textId="77777777" w:rsidR="00A63D32" w:rsidRPr="00342689" w:rsidRDefault="00A63D32" w:rsidP="00A63D32">
      <w:pPr>
        <w:pStyle w:val="NoSpacing"/>
        <w:ind w:left="927"/>
        <w:jc w:val="both"/>
        <w:rPr>
          <w:rFonts w:ascii="Times New Roman" w:hAnsi="Times New Roman" w:cs="Times New Roman"/>
          <w:color w:val="auto"/>
          <w:lang w:val="ro-RO"/>
        </w:rPr>
      </w:pPr>
    </w:p>
    <w:p w14:paraId="2EA9496B" w14:textId="77777777" w:rsidR="00A63D32" w:rsidRPr="00342689" w:rsidRDefault="00A63D32" w:rsidP="00A63D32">
      <w:pPr>
        <w:pStyle w:val="NoSpacing"/>
        <w:numPr>
          <w:ilvl w:val="0"/>
          <w:numId w:val="24"/>
        </w:numPr>
        <w:jc w:val="both"/>
        <w:rPr>
          <w:rFonts w:ascii="Times New Roman" w:hAnsi="Times New Roman" w:cs="Times New Roman"/>
          <w:color w:val="auto"/>
          <w:lang w:val="ro-RO"/>
        </w:rPr>
      </w:pPr>
      <w:r w:rsidRPr="00342689">
        <w:rPr>
          <w:rFonts w:ascii="Times New Roman" w:hAnsi="Times New Roman" w:cs="Times New Roman"/>
          <w:color w:val="auto"/>
          <w:lang w:val="ro-RO"/>
        </w:rPr>
        <w:t>să execute scrisoarea de garanție bancară constituită de către Cumpărător conform art. 6alin. (4), în cazul unei întârzieri la plată a Cumpărătorului.</w:t>
      </w:r>
    </w:p>
    <w:p w14:paraId="2F724A7D" w14:textId="77777777" w:rsidR="00A63D32" w:rsidRPr="00342689" w:rsidRDefault="00A63D32" w:rsidP="00A63D32">
      <w:pPr>
        <w:pStyle w:val="NoSpacing"/>
        <w:ind w:left="927"/>
        <w:jc w:val="both"/>
        <w:rPr>
          <w:rFonts w:ascii="Times New Roman" w:hAnsi="Times New Roman" w:cs="Times New Roman"/>
          <w:color w:val="auto"/>
          <w:lang w:val="ro-RO"/>
        </w:rPr>
      </w:pPr>
    </w:p>
    <w:p w14:paraId="4EA0753A" w14:textId="77777777" w:rsidR="00A63D32" w:rsidRPr="00342689" w:rsidRDefault="00A63D32" w:rsidP="00A63D32">
      <w:pPr>
        <w:pStyle w:val="NoSpacing"/>
        <w:numPr>
          <w:ilvl w:val="0"/>
          <w:numId w:val="12"/>
        </w:numPr>
        <w:jc w:val="both"/>
        <w:rPr>
          <w:rFonts w:ascii="Times New Roman" w:hAnsi="Times New Roman" w:cs="Times New Roman"/>
          <w:color w:val="auto"/>
          <w:lang w:val="ro-RO"/>
        </w:rPr>
      </w:pPr>
      <w:r w:rsidRPr="00342689">
        <w:rPr>
          <w:rFonts w:ascii="Times New Roman" w:hAnsi="Times New Roman" w:cs="Times New Roman"/>
          <w:color w:val="auto"/>
          <w:lang w:val="ro-RO"/>
        </w:rPr>
        <w:t>Vânzătorul are următoarele obligații principale:</w:t>
      </w:r>
    </w:p>
    <w:p w14:paraId="7CBE0769" w14:textId="77777777" w:rsidR="00A63D32" w:rsidRPr="00342689" w:rsidRDefault="00A63D32" w:rsidP="00A63D32">
      <w:pPr>
        <w:pStyle w:val="NoSpacing"/>
        <w:ind w:left="720"/>
        <w:jc w:val="both"/>
        <w:rPr>
          <w:rFonts w:ascii="Times New Roman" w:hAnsi="Times New Roman" w:cs="Times New Roman"/>
          <w:color w:val="auto"/>
          <w:lang w:val="ro-RO"/>
        </w:rPr>
      </w:pPr>
    </w:p>
    <w:p w14:paraId="212F4314" w14:textId="77777777" w:rsidR="00A63D32" w:rsidRPr="00342689" w:rsidRDefault="00A63D32" w:rsidP="00A63D32">
      <w:pPr>
        <w:pStyle w:val="NoSpacing"/>
        <w:numPr>
          <w:ilvl w:val="0"/>
          <w:numId w:val="1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livreze Cumpărătorului cantitățile de gaze naturale stabilite potrivit prezentului Contract, în baza Anexei de tranzacționare care face parte integrantă din Contract;</w:t>
      </w:r>
    </w:p>
    <w:p w14:paraId="2D2D1A87" w14:textId="77777777" w:rsidR="00A63D32" w:rsidRPr="00342689" w:rsidRDefault="00A63D32" w:rsidP="00A63D32">
      <w:pPr>
        <w:pStyle w:val="NoSpacing"/>
        <w:ind w:left="1080" w:hanging="540"/>
        <w:jc w:val="both"/>
        <w:rPr>
          <w:rFonts w:ascii="Times New Roman" w:hAnsi="Times New Roman" w:cs="Times New Roman"/>
          <w:color w:val="auto"/>
          <w:lang w:val="ro-RO"/>
        </w:rPr>
      </w:pPr>
    </w:p>
    <w:p w14:paraId="365F72BA" w14:textId="77777777" w:rsidR="00A63D32" w:rsidRPr="00342689" w:rsidRDefault="00A63D32" w:rsidP="00A63D32">
      <w:pPr>
        <w:pStyle w:val="NoSpacing"/>
        <w:numPr>
          <w:ilvl w:val="0"/>
          <w:numId w:val="1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asigure parametrii specificați ai gazelor naturale livrate, în conformitate cu legislația în vigoare;</w:t>
      </w:r>
    </w:p>
    <w:p w14:paraId="06C12091" w14:textId="77777777" w:rsidR="00A63D32" w:rsidRPr="00342689" w:rsidRDefault="00A63D32" w:rsidP="00A63D32">
      <w:pPr>
        <w:pStyle w:val="NoSpacing"/>
        <w:ind w:left="1080" w:hanging="540"/>
        <w:jc w:val="both"/>
        <w:rPr>
          <w:rFonts w:ascii="Times New Roman" w:hAnsi="Times New Roman" w:cs="Times New Roman"/>
          <w:color w:val="auto"/>
          <w:lang w:val="ro-RO"/>
        </w:rPr>
      </w:pPr>
    </w:p>
    <w:p w14:paraId="3A0B09BB" w14:textId="77777777" w:rsidR="00A63D32" w:rsidRPr="00342689" w:rsidRDefault="00A63D32" w:rsidP="00A63D32">
      <w:pPr>
        <w:pStyle w:val="NoSpacing"/>
        <w:numPr>
          <w:ilvl w:val="0"/>
          <w:numId w:val="1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lastRenderedPageBreak/>
        <w:t>să dețină și să mențină în vigoare, pe toata durata Contractului, licențele și autorizațiile necesare livrării/preluării gazelor naturale în PVT și să respecte prevederile acestora;</w:t>
      </w:r>
    </w:p>
    <w:p w14:paraId="54812778" w14:textId="77777777" w:rsidR="00A63D32" w:rsidRPr="00342689" w:rsidRDefault="00A63D32" w:rsidP="00A63D32">
      <w:pPr>
        <w:pStyle w:val="NoSpacing"/>
        <w:ind w:left="1080" w:hanging="540"/>
        <w:jc w:val="both"/>
        <w:rPr>
          <w:rFonts w:ascii="Times New Roman" w:hAnsi="Times New Roman" w:cs="Times New Roman"/>
          <w:color w:val="auto"/>
          <w:lang w:val="ro-RO"/>
        </w:rPr>
      </w:pPr>
    </w:p>
    <w:p w14:paraId="79D40CF1" w14:textId="77777777" w:rsidR="00A63D32" w:rsidRPr="00342689" w:rsidRDefault="00A63D32" w:rsidP="00A63D32">
      <w:pPr>
        <w:pStyle w:val="NoSpacing"/>
        <w:numPr>
          <w:ilvl w:val="0"/>
          <w:numId w:val="1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asigure livrarea către Cumpărător a cantității de gaze naturale contractate în termenii prezentului contract;</w:t>
      </w:r>
    </w:p>
    <w:p w14:paraId="57017E66" w14:textId="77777777" w:rsidR="00A63D32" w:rsidRPr="00342689" w:rsidRDefault="00A63D32" w:rsidP="00A63D32">
      <w:pPr>
        <w:pStyle w:val="NoSpacing"/>
        <w:ind w:left="1080" w:hanging="540"/>
        <w:jc w:val="both"/>
        <w:rPr>
          <w:rFonts w:ascii="Times New Roman" w:hAnsi="Times New Roman" w:cs="Times New Roman"/>
          <w:color w:val="auto"/>
          <w:lang w:val="ro-RO"/>
        </w:rPr>
      </w:pPr>
    </w:p>
    <w:p w14:paraId="6F5AEAD7" w14:textId="7B26FA3E" w:rsidR="00A63D32" w:rsidRPr="00342689" w:rsidRDefault="00A63D32" w:rsidP="00A63D32">
      <w:pPr>
        <w:pStyle w:val="NoSpacing"/>
        <w:numPr>
          <w:ilvl w:val="0"/>
          <w:numId w:val="1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să returneze Cumpărătorului garanția de bună execuție în termen de 1 (una) zi </w:t>
      </w:r>
      <w:r w:rsidR="004C6D7C" w:rsidRPr="00342689">
        <w:rPr>
          <w:rFonts w:ascii="Times New Roman" w:hAnsi="Times New Roman" w:cs="Times New Roman"/>
          <w:color w:val="auto"/>
          <w:lang w:val="ro-RO"/>
        </w:rPr>
        <w:t>lucr</w:t>
      </w:r>
      <w:r w:rsidR="004C6D7C">
        <w:rPr>
          <w:rFonts w:ascii="Times New Roman" w:hAnsi="Times New Roman" w:cs="Times New Roman"/>
          <w:color w:val="auto"/>
          <w:lang w:val="ro-RO"/>
        </w:rPr>
        <w:t>ă</w:t>
      </w:r>
      <w:r w:rsidR="004C6D7C" w:rsidRPr="00342689">
        <w:rPr>
          <w:rFonts w:ascii="Times New Roman" w:hAnsi="Times New Roman" w:cs="Times New Roman"/>
          <w:color w:val="auto"/>
          <w:lang w:val="ro-RO"/>
        </w:rPr>
        <w:t xml:space="preserve">toare </w:t>
      </w:r>
      <w:r w:rsidRPr="00342689">
        <w:rPr>
          <w:rFonts w:ascii="Times New Roman" w:hAnsi="Times New Roman" w:cs="Times New Roman"/>
          <w:color w:val="auto"/>
          <w:lang w:val="ro-RO"/>
        </w:rPr>
        <w:t>din momentul achitării tuturor datoriilor financiare, în cazul în care contractul a încetat;</w:t>
      </w:r>
    </w:p>
    <w:p w14:paraId="0DF02781" w14:textId="77777777" w:rsidR="00A63D32" w:rsidRPr="00342689" w:rsidRDefault="00A63D32" w:rsidP="00A63D32">
      <w:pPr>
        <w:pStyle w:val="NoSpacing"/>
        <w:ind w:hanging="540"/>
        <w:jc w:val="both"/>
        <w:rPr>
          <w:rFonts w:ascii="Times New Roman" w:hAnsi="Times New Roman" w:cs="Times New Roman"/>
          <w:color w:val="auto"/>
          <w:lang w:val="ro-RO"/>
        </w:rPr>
      </w:pPr>
    </w:p>
    <w:p w14:paraId="51283AD5" w14:textId="77777777" w:rsidR="00A63D32" w:rsidRPr="00342689" w:rsidRDefault="00A63D32" w:rsidP="00A63D32">
      <w:pPr>
        <w:pStyle w:val="NoSpacing"/>
        <w:numPr>
          <w:ilvl w:val="0"/>
          <w:numId w:val="1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reia livrarea gazelor naturale către Cumpărător în termen de maximum 24 (</w:t>
      </w:r>
      <w:proofErr w:type="spellStart"/>
      <w:r w:rsidRPr="00342689">
        <w:rPr>
          <w:rFonts w:ascii="Times New Roman" w:hAnsi="Times New Roman" w:cs="Times New Roman"/>
          <w:color w:val="auto"/>
          <w:lang w:val="ro-RO"/>
        </w:rPr>
        <w:t>douăzecisipatru</w:t>
      </w:r>
      <w:proofErr w:type="spellEnd"/>
      <w:r w:rsidRPr="00342689">
        <w:rPr>
          <w:rFonts w:ascii="Times New Roman" w:hAnsi="Times New Roman" w:cs="Times New Roman"/>
          <w:color w:val="auto"/>
          <w:lang w:val="ro-RO"/>
        </w:rPr>
        <w:t>) ore de la data încetării motivului întreruperii, cu excepția situațiilor de forță majoră și a stării de necesitate;</w:t>
      </w:r>
    </w:p>
    <w:p w14:paraId="0F65D559" w14:textId="77777777" w:rsidR="00A63D32" w:rsidRPr="00342689" w:rsidRDefault="00A63D32" w:rsidP="00A63D32">
      <w:pPr>
        <w:pStyle w:val="NoSpacing"/>
        <w:ind w:left="1080"/>
        <w:jc w:val="both"/>
        <w:rPr>
          <w:rFonts w:ascii="Times New Roman" w:hAnsi="Times New Roman" w:cs="Times New Roman"/>
          <w:color w:val="auto"/>
          <w:lang w:val="ro-RO"/>
        </w:rPr>
      </w:pPr>
    </w:p>
    <w:p w14:paraId="50B6743F" w14:textId="41528755" w:rsidR="00A63D32" w:rsidRPr="00342689" w:rsidRDefault="00A63D32" w:rsidP="00A63D32">
      <w:pPr>
        <w:pStyle w:val="NoSpacing"/>
        <w:numPr>
          <w:ilvl w:val="0"/>
          <w:numId w:val="1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constituie o garanție de bună-execuție prin intermediul unei scrisori de garanție bancară valabilă de la data emiterii, având ca valoare garantată având ca valoare garantată valoarea prev</w:t>
      </w:r>
      <w:r w:rsidR="00F93040">
        <w:rPr>
          <w:rFonts w:ascii="Times New Roman" w:hAnsi="Times New Roman" w:cs="Times New Roman"/>
          <w:color w:val="auto"/>
          <w:lang w:val="ro-RO"/>
        </w:rPr>
        <w:t>ă</w:t>
      </w:r>
      <w:r w:rsidRPr="00342689">
        <w:rPr>
          <w:rFonts w:ascii="Times New Roman" w:hAnsi="Times New Roman" w:cs="Times New Roman"/>
          <w:color w:val="auto"/>
          <w:lang w:val="ro-RO"/>
        </w:rPr>
        <w:t>zut</w:t>
      </w:r>
      <w:r w:rsidR="00F93040">
        <w:rPr>
          <w:rFonts w:ascii="Times New Roman" w:hAnsi="Times New Roman" w:cs="Times New Roman"/>
          <w:color w:val="auto"/>
          <w:lang w:val="ro-RO"/>
        </w:rPr>
        <w:t>ă</w:t>
      </w:r>
      <w:r w:rsidRPr="00342689">
        <w:rPr>
          <w:rFonts w:ascii="Times New Roman" w:hAnsi="Times New Roman" w:cs="Times New Roman"/>
          <w:color w:val="auto"/>
          <w:lang w:val="ro-RO"/>
        </w:rPr>
        <w:t xml:space="preserve"> la art. 6 alin. (5).</w:t>
      </w:r>
    </w:p>
    <w:p w14:paraId="02968894" w14:textId="77777777" w:rsidR="00A63D32" w:rsidRPr="00342689" w:rsidRDefault="00A63D32" w:rsidP="00A63D32">
      <w:pPr>
        <w:pStyle w:val="NoSpacing"/>
        <w:ind w:left="1080"/>
        <w:jc w:val="both"/>
        <w:rPr>
          <w:rFonts w:ascii="Times New Roman" w:hAnsi="Times New Roman" w:cs="Times New Roman"/>
          <w:color w:val="auto"/>
          <w:lang w:val="ro-RO"/>
        </w:rPr>
      </w:pPr>
    </w:p>
    <w:p w14:paraId="64025A9F"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10</w:t>
      </w:r>
    </w:p>
    <w:p w14:paraId="495B8332" w14:textId="77777777" w:rsidR="00A63D32" w:rsidRPr="00342689" w:rsidRDefault="00A63D32" w:rsidP="00A63D32">
      <w:pPr>
        <w:pStyle w:val="NoSpacing"/>
        <w:rPr>
          <w:rFonts w:ascii="Times New Roman" w:hAnsi="Times New Roman" w:cs="Times New Roman"/>
          <w:b/>
          <w:color w:val="auto"/>
          <w:lang w:val="ro-RO"/>
        </w:rPr>
      </w:pPr>
    </w:p>
    <w:p w14:paraId="56C4E230" w14:textId="77777777" w:rsidR="00A63D32" w:rsidRPr="00342689" w:rsidRDefault="00A63D32" w:rsidP="00A63D32">
      <w:pPr>
        <w:pStyle w:val="NoSpacing"/>
        <w:numPr>
          <w:ilvl w:val="0"/>
          <w:numId w:val="14"/>
        </w:numPr>
        <w:jc w:val="both"/>
        <w:rPr>
          <w:rFonts w:ascii="Times New Roman" w:hAnsi="Times New Roman" w:cs="Times New Roman"/>
          <w:color w:val="auto"/>
          <w:lang w:val="ro-RO"/>
        </w:rPr>
      </w:pPr>
      <w:r w:rsidRPr="00342689">
        <w:rPr>
          <w:rFonts w:ascii="Times New Roman" w:hAnsi="Times New Roman" w:cs="Times New Roman"/>
          <w:color w:val="auto"/>
          <w:lang w:val="ro-RO"/>
        </w:rPr>
        <w:t>Cumpărătorul are următoarele drepturi principale:</w:t>
      </w:r>
    </w:p>
    <w:p w14:paraId="5A264126" w14:textId="77777777" w:rsidR="00A63D32" w:rsidRPr="00342689" w:rsidRDefault="00A63D32" w:rsidP="00A63D32">
      <w:pPr>
        <w:pStyle w:val="NoSpacing"/>
        <w:ind w:left="720"/>
        <w:jc w:val="both"/>
        <w:rPr>
          <w:rFonts w:ascii="Times New Roman" w:hAnsi="Times New Roman" w:cs="Times New Roman"/>
          <w:color w:val="auto"/>
          <w:lang w:val="ro-RO"/>
        </w:rPr>
      </w:pPr>
    </w:p>
    <w:p w14:paraId="089E365C" w14:textId="2FA7C798" w:rsidR="00A63D32" w:rsidRPr="00342689" w:rsidRDefault="00A63D32" w:rsidP="00A63D32">
      <w:pPr>
        <w:pStyle w:val="NoSpacing"/>
        <w:numPr>
          <w:ilvl w:val="0"/>
          <w:numId w:val="15"/>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să solicite și să preia cantitățile de gaze naturale, în conformitate cu prevederile prezentului Contract </w:t>
      </w:r>
      <w:r w:rsidR="004C6D7C">
        <w:rPr>
          <w:rFonts w:ascii="Times New Roman" w:hAnsi="Times New Roman" w:cs="Times New Roman"/>
          <w:color w:val="auto"/>
          <w:lang w:val="ro-RO"/>
        </w:rPr>
        <w:t>ș</w:t>
      </w:r>
      <w:r w:rsidR="004C6D7C" w:rsidRPr="00342689">
        <w:rPr>
          <w:rFonts w:ascii="Times New Roman" w:hAnsi="Times New Roman" w:cs="Times New Roman"/>
          <w:color w:val="auto"/>
          <w:lang w:val="ro-RO"/>
        </w:rPr>
        <w:t xml:space="preserve">i </w:t>
      </w:r>
      <w:r w:rsidRPr="00342689">
        <w:rPr>
          <w:rFonts w:ascii="Times New Roman" w:hAnsi="Times New Roman" w:cs="Times New Roman"/>
          <w:color w:val="auto"/>
          <w:lang w:val="ro-RO"/>
        </w:rPr>
        <w:t xml:space="preserve">a tuturor Anexelor de tranzacționare care fac parte </w:t>
      </w:r>
      <w:r w:rsidR="004C6D7C" w:rsidRPr="00342689">
        <w:rPr>
          <w:rFonts w:ascii="Times New Roman" w:hAnsi="Times New Roman" w:cs="Times New Roman"/>
          <w:color w:val="auto"/>
          <w:lang w:val="ro-RO"/>
        </w:rPr>
        <w:t>integral</w:t>
      </w:r>
      <w:r w:rsidR="004C6D7C">
        <w:rPr>
          <w:rFonts w:ascii="Times New Roman" w:hAnsi="Times New Roman" w:cs="Times New Roman"/>
          <w:color w:val="auto"/>
          <w:lang w:val="ro-RO"/>
        </w:rPr>
        <w:t>ă</w:t>
      </w:r>
      <w:r w:rsidR="004C6D7C"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din Contract;</w:t>
      </w:r>
    </w:p>
    <w:p w14:paraId="38981BF3" w14:textId="77777777" w:rsidR="00A63D32" w:rsidRPr="00342689" w:rsidRDefault="00A63D32" w:rsidP="00A63D32">
      <w:pPr>
        <w:pStyle w:val="NoSpacing"/>
        <w:ind w:left="990"/>
        <w:jc w:val="both"/>
        <w:rPr>
          <w:rFonts w:ascii="Times New Roman" w:hAnsi="Times New Roman" w:cs="Times New Roman"/>
          <w:color w:val="auto"/>
          <w:lang w:val="ro-RO"/>
        </w:rPr>
      </w:pPr>
    </w:p>
    <w:p w14:paraId="3E74F96B" w14:textId="44780355" w:rsidR="00A63D32" w:rsidRPr="00342689" w:rsidRDefault="00A63D32" w:rsidP="00A63D32">
      <w:pPr>
        <w:pStyle w:val="NoSpacing"/>
        <w:numPr>
          <w:ilvl w:val="0"/>
          <w:numId w:val="15"/>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fac</w:t>
      </w:r>
      <w:r w:rsidR="00F93040">
        <w:rPr>
          <w:rFonts w:ascii="Times New Roman" w:hAnsi="Times New Roman" w:cs="Times New Roman"/>
          <w:color w:val="auto"/>
          <w:lang w:val="ro-RO"/>
        </w:rPr>
        <w:t>t</w:t>
      </w:r>
      <w:r w:rsidRPr="00342689">
        <w:rPr>
          <w:rFonts w:ascii="Times New Roman" w:hAnsi="Times New Roman" w:cs="Times New Roman"/>
          <w:color w:val="auto"/>
          <w:lang w:val="ro-RO"/>
        </w:rPr>
        <w:t>ureze Vânzătorului valoarea dezechilibrelor create de acesta și să încaseze contravaloarea acestora;</w:t>
      </w:r>
    </w:p>
    <w:p w14:paraId="289143EE" w14:textId="77777777" w:rsidR="00A63D32" w:rsidRPr="00342689" w:rsidRDefault="00A63D32" w:rsidP="00A63D32">
      <w:pPr>
        <w:pStyle w:val="NoSpacing"/>
        <w:ind w:left="990" w:hanging="450"/>
        <w:jc w:val="both"/>
        <w:rPr>
          <w:rFonts w:ascii="Times New Roman" w:hAnsi="Times New Roman" w:cs="Times New Roman"/>
          <w:color w:val="auto"/>
          <w:lang w:val="ro-RO"/>
        </w:rPr>
      </w:pPr>
    </w:p>
    <w:p w14:paraId="67E7D4EE" w14:textId="52A0ED7B" w:rsidR="00A63D32" w:rsidRPr="00342689" w:rsidRDefault="00A63D32" w:rsidP="00A63D32">
      <w:pPr>
        <w:pStyle w:val="NoSpacing"/>
        <w:numPr>
          <w:ilvl w:val="0"/>
          <w:numId w:val="15"/>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să pretindă daune Vânzătorului în cazul limitărilor </w:t>
      </w:r>
      <w:r w:rsidR="004C6D7C">
        <w:rPr>
          <w:rFonts w:ascii="Times New Roman" w:hAnsi="Times New Roman" w:cs="Times New Roman"/>
          <w:color w:val="auto"/>
          <w:lang w:val="ro-RO"/>
        </w:rPr>
        <w:t>ș</w:t>
      </w:r>
      <w:r w:rsidR="004C6D7C" w:rsidRPr="00342689">
        <w:rPr>
          <w:rFonts w:ascii="Times New Roman" w:hAnsi="Times New Roman" w:cs="Times New Roman"/>
          <w:color w:val="auto"/>
          <w:lang w:val="ro-RO"/>
        </w:rPr>
        <w:t>i</w:t>
      </w:r>
      <w:r w:rsidRPr="00342689">
        <w:rPr>
          <w:rFonts w:ascii="Times New Roman" w:hAnsi="Times New Roman" w:cs="Times New Roman"/>
          <w:color w:val="auto"/>
          <w:lang w:val="ro-RO"/>
        </w:rPr>
        <w:t>/sau întreruperilor în livrarea gazelor naturale, în alte situații decât cele permise în prezentul Contract sau de legea aplicabilă, cauzate din culpa acestuia, culpă rezultată în baza unei expertize tehnice. Pentru evitarea oricărui dubiu, culpa trebuie dovedită.</w:t>
      </w:r>
    </w:p>
    <w:p w14:paraId="43E095A3" w14:textId="77777777" w:rsidR="00A63D32" w:rsidRPr="00342689" w:rsidRDefault="00A63D32" w:rsidP="00A63D32">
      <w:pPr>
        <w:pStyle w:val="NoSpacing"/>
        <w:ind w:left="990" w:hanging="450"/>
        <w:jc w:val="both"/>
        <w:rPr>
          <w:rFonts w:ascii="Times New Roman" w:hAnsi="Times New Roman" w:cs="Times New Roman"/>
          <w:color w:val="auto"/>
          <w:lang w:val="ro-RO"/>
        </w:rPr>
      </w:pPr>
    </w:p>
    <w:p w14:paraId="19D96CA1" w14:textId="77777777" w:rsidR="00A63D32" w:rsidRPr="00342689" w:rsidRDefault="00A63D32" w:rsidP="00A63D32">
      <w:pPr>
        <w:pStyle w:val="NoSpacing"/>
        <w:numPr>
          <w:ilvl w:val="0"/>
          <w:numId w:val="15"/>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să execute scrisoarea de garanție bancară constituită de către Vânzător conform art. 6 alin. (5), în cazul nelivrării gazelor naturale de către Vânzător.</w:t>
      </w:r>
    </w:p>
    <w:p w14:paraId="45290ADE" w14:textId="77777777" w:rsidR="00A63D32" w:rsidRPr="00342689" w:rsidRDefault="00A63D32" w:rsidP="00A63D32">
      <w:pPr>
        <w:pStyle w:val="NoSpacing"/>
        <w:jc w:val="both"/>
        <w:rPr>
          <w:rFonts w:ascii="Times New Roman" w:hAnsi="Times New Roman" w:cs="Times New Roman"/>
          <w:color w:val="auto"/>
          <w:lang w:val="ro-RO"/>
        </w:rPr>
      </w:pPr>
    </w:p>
    <w:p w14:paraId="5292D132" w14:textId="77777777" w:rsidR="00A63D32" w:rsidRPr="00342689" w:rsidRDefault="00A63D32" w:rsidP="00A63D32">
      <w:pPr>
        <w:pStyle w:val="NoSpacing"/>
        <w:numPr>
          <w:ilvl w:val="0"/>
          <w:numId w:val="14"/>
        </w:numPr>
        <w:jc w:val="both"/>
        <w:rPr>
          <w:rFonts w:ascii="Times New Roman" w:hAnsi="Times New Roman" w:cs="Times New Roman"/>
          <w:color w:val="auto"/>
          <w:lang w:val="ro-RO"/>
        </w:rPr>
      </w:pPr>
      <w:r w:rsidRPr="00342689">
        <w:rPr>
          <w:rFonts w:ascii="Times New Roman" w:hAnsi="Times New Roman" w:cs="Times New Roman"/>
          <w:color w:val="auto"/>
          <w:lang w:val="ro-RO"/>
        </w:rPr>
        <w:t>Cumpărătorul are următoarele obligații principale:</w:t>
      </w:r>
    </w:p>
    <w:p w14:paraId="6570503E" w14:textId="77777777" w:rsidR="00A63D32" w:rsidRPr="00342689" w:rsidRDefault="00A63D32" w:rsidP="00A63D32">
      <w:pPr>
        <w:pStyle w:val="NoSpacing"/>
        <w:ind w:left="720"/>
        <w:jc w:val="both"/>
        <w:rPr>
          <w:rFonts w:ascii="Times New Roman" w:hAnsi="Times New Roman" w:cs="Times New Roman"/>
          <w:color w:val="auto"/>
          <w:lang w:val="ro-RO"/>
        </w:rPr>
      </w:pPr>
    </w:p>
    <w:p w14:paraId="20C335A3" w14:textId="77777777" w:rsidR="00A63D32" w:rsidRPr="00342689" w:rsidRDefault="00A63D32" w:rsidP="00A63D32">
      <w:pPr>
        <w:pStyle w:val="NoSpacing"/>
        <w:numPr>
          <w:ilvl w:val="0"/>
          <w:numId w:val="16"/>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să preia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sau sa plătească cantitățile de gaze naturale puse la dispoziție de către Vânzător în condițiile prezentului Contract;</w:t>
      </w:r>
    </w:p>
    <w:p w14:paraId="7BED8341" w14:textId="77777777" w:rsidR="00A63D32" w:rsidRPr="00342689" w:rsidRDefault="00A63D32" w:rsidP="00A63D32">
      <w:pPr>
        <w:pStyle w:val="NoSpacing"/>
        <w:ind w:left="990" w:hanging="450"/>
        <w:jc w:val="both"/>
        <w:rPr>
          <w:rFonts w:ascii="Times New Roman" w:hAnsi="Times New Roman" w:cs="Times New Roman"/>
          <w:color w:val="auto"/>
          <w:lang w:val="ro-RO"/>
        </w:rPr>
      </w:pPr>
    </w:p>
    <w:p w14:paraId="61D15B08" w14:textId="77777777" w:rsidR="00A63D32" w:rsidRPr="00342689" w:rsidRDefault="00A63D32" w:rsidP="00A63D32">
      <w:pPr>
        <w:pStyle w:val="NoSpacing"/>
        <w:numPr>
          <w:ilvl w:val="0"/>
          <w:numId w:val="16"/>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să achite integral și la termen contravaloarea gazelor naturale cumpărate în condițiile prezentului Contract;</w:t>
      </w:r>
    </w:p>
    <w:p w14:paraId="379E3D04" w14:textId="77777777" w:rsidR="00A63D32" w:rsidRPr="00342689" w:rsidRDefault="00A63D32" w:rsidP="00A63D32">
      <w:pPr>
        <w:pStyle w:val="NoSpacing"/>
        <w:ind w:left="990"/>
        <w:jc w:val="both"/>
        <w:rPr>
          <w:rFonts w:ascii="Times New Roman" w:hAnsi="Times New Roman" w:cs="Times New Roman"/>
          <w:color w:val="auto"/>
          <w:lang w:val="ro-RO"/>
        </w:rPr>
      </w:pPr>
    </w:p>
    <w:p w14:paraId="4C9786A3" w14:textId="77777777" w:rsidR="00A63D32" w:rsidRPr="00342689" w:rsidRDefault="00A63D32" w:rsidP="00A63D32">
      <w:pPr>
        <w:pStyle w:val="NoSpacing"/>
        <w:numPr>
          <w:ilvl w:val="0"/>
          <w:numId w:val="16"/>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dețină și să mențină în vigoare, pe toata durata Contractului, licențele și autorizațiile necesare livrării/preluării gazelor naturale în PVT și să respecte prevederile acestora;</w:t>
      </w:r>
    </w:p>
    <w:p w14:paraId="6C15004A" w14:textId="77777777" w:rsidR="00A63D32" w:rsidRPr="00342689" w:rsidRDefault="00A63D32" w:rsidP="00A63D32">
      <w:pPr>
        <w:pStyle w:val="NoSpacing"/>
        <w:jc w:val="both"/>
        <w:rPr>
          <w:rFonts w:ascii="Times New Roman" w:hAnsi="Times New Roman" w:cs="Times New Roman"/>
          <w:color w:val="auto"/>
          <w:lang w:val="ro-RO"/>
        </w:rPr>
      </w:pPr>
    </w:p>
    <w:p w14:paraId="7CB9185B" w14:textId="02C36AAB" w:rsidR="00A63D32" w:rsidRDefault="00A63D32" w:rsidP="00A63D32">
      <w:pPr>
        <w:pStyle w:val="NoSpacing"/>
        <w:numPr>
          <w:ilvl w:val="0"/>
          <w:numId w:val="16"/>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Să constituie o garanție de bună-execuție prin intermediul unei scrisori de garanție bancară valabilă de la data emiterii, având ca valoare garantată valoarea </w:t>
      </w:r>
      <w:proofErr w:type="spellStart"/>
      <w:r w:rsidR="004C6D7C" w:rsidRPr="00342689">
        <w:rPr>
          <w:rFonts w:ascii="Times New Roman" w:hAnsi="Times New Roman" w:cs="Times New Roman"/>
          <w:color w:val="auto"/>
          <w:lang w:val="ro-RO"/>
        </w:rPr>
        <w:t>prevazut</w:t>
      </w:r>
      <w:r w:rsidR="004C6D7C">
        <w:rPr>
          <w:rFonts w:ascii="Times New Roman" w:hAnsi="Times New Roman" w:cs="Times New Roman"/>
          <w:color w:val="auto"/>
          <w:lang w:val="ro-RO"/>
        </w:rPr>
        <w:t>ă</w:t>
      </w:r>
      <w:proofErr w:type="spellEnd"/>
      <w:r w:rsidR="004C6D7C"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la art. 6 alin. (4).</w:t>
      </w:r>
    </w:p>
    <w:p w14:paraId="63E85677" w14:textId="77777777" w:rsidR="00A63D32" w:rsidRDefault="00A63D32" w:rsidP="00A63D32">
      <w:pPr>
        <w:pStyle w:val="ListParagraph"/>
        <w:rPr>
          <w:rFonts w:ascii="Times New Roman" w:hAnsi="Times New Roman" w:cs="Times New Roman"/>
          <w:lang w:val="ro-RO"/>
        </w:rPr>
      </w:pPr>
    </w:p>
    <w:p w14:paraId="6349F35D" w14:textId="77777777" w:rsidR="00A63D32" w:rsidRPr="00342689" w:rsidRDefault="00A63D32" w:rsidP="00A63D32">
      <w:pPr>
        <w:pStyle w:val="NoSpacing"/>
        <w:ind w:left="990"/>
        <w:jc w:val="both"/>
        <w:rPr>
          <w:rFonts w:ascii="Times New Roman" w:hAnsi="Times New Roman" w:cs="Times New Roman"/>
          <w:color w:val="auto"/>
          <w:lang w:val="ro-RO"/>
        </w:rPr>
      </w:pPr>
    </w:p>
    <w:p w14:paraId="270A1259"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IX. Clauza de confidențialitate</w:t>
      </w:r>
    </w:p>
    <w:p w14:paraId="486EB8D2" w14:textId="77777777" w:rsidR="00A63D32" w:rsidRPr="00342689" w:rsidRDefault="00A63D32" w:rsidP="00A63D32">
      <w:pPr>
        <w:pStyle w:val="NoSpacing"/>
        <w:rPr>
          <w:rFonts w:ascii="Times New Roman" w:hAnsi="Times New Roman" w:cs="Times New Roman"/>
          <w:b/>
          <w:color w:val="auto"/>
          <w:lang w:val="ro-RO"/>
        </w:rPr>
      </w:pPr>
    </w:p>
    <w:p w14:paraId="5AB53DFC"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11</w:t>
      </w:r>
    </w:p>
    <w:p w14:paraId="7617C363" w14:textId="77777777" w:rsidR="00A63D32" w:rsidRPr="00342689" w:rsidRDefault="00A63D32" w:rsidP="00A63D32">
      <w:pPr>
        <w:pStyle w:val="NoSpacing"/>
        <w:rPr>
          <w:rFonts w:ascii="Times New Roman" w:hAnsi="Times New Roman" w:cs="Times New Roman"/>
          <w:b/>
          <w:color w:val="auto"/>
          <w:lang w:val="ro-RO"/>
        </w:rPr>
      </w:pPr>
    </w:p>
    <w:p w14:paraId="08AF9AD0" w14:textId="77777777" w:rsidR="00A63D32" w:rsidRPr="00342689" w:rsidRDefault="00A63D32" w:rsidP="00A63D32">
      <w:pPr>
        <w:pStyle w:val="NoSpacing"/>
        <w:numPr>
          <w:ilvl w:val="0"/>
          <w:numId w:val="8"/>
        </w:numPr>
        <w:jc w:val="both"/>
        <w:rPr>
          <w:rFonts w:ascii="Times New Roman" w:hAnsi="Times New Roman" w:cs="Times New Roman"/>
          <w:color w:val="auto"/>
          <w:lang w:val="ro-RO"/>
        </w:rPr>
      </w:pPr>
      <w:r w:rsidRPr="00342689">
        <w:rPr>
          <w:rFonts w:ascii="Times New Roman" w:hAnsi="Times New Roman" w:cs="Times New Roman"/>
          <w:color w:val="auto"/>
          <w:lang w:val="ro-RO"/>
        </w:rPr>
        <w:t>Părțile se obligă să trateze toate informațiile, datele și documentațiile de care au luat cunoștință în timpul și/sau cu ocazia derulării prezentului Contract, ca informații confidențiale și își asumă responsabilitatea pentru păstrarea caracterului confidențial al acestora.</w:t>
      </w:r>
    </w:p>
    <w:p w14:paraId="53D2DC20" w14:textId="77777777" w:rsidR="00A63D32" w:rsidRPr="00342689" w:rsidRDefault="00A63D32" w:rsidP="00A63D32">
      <w:pPr>
        <w:pStyle w:val="NoSpacing"/>
        <w:ind w:left="1065"/>
        <w:jc w:val="both"/>
        <w:rPr>
          <w:rFonts w:ascii="Times New Roman" w:hAnsi="Times New Roman" w:cs="Times New Roman"/>
          <w:color w:val="auto"/>
          <w:lang w:val="ro-RO"/>
        </w:rPr>
      </w:pPr>
    </w:p>
    <w:p w14:paraId="5B53AB2A" w14:textId="77777777" w:rsidR="00A63D32" w:rsidRPr="00342689" w:rsidRDefault="00A63D32" w:rsidP="00A63D32">
      <w:pPr>
        <w:pStyle w:val="NoSpacing"/>
        <w:numPr>
          <w:ilvl w:val="0"/>
          <w:numId w:val="8"/>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Sunt exceptate de la prevederile Art. 11alin. (1) următoarele date, documente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informații:</w:t>
      </w:r>
    </w:p>
    <w:p w14:paraId="33DA478B" w14:textId="77777777" w:rsidR="00A63D32" w:rsidRPr="00342689" w:rsidRDefault="00A63D32" w:rsidP="00A63D32">
      <w:pPr>
        <w:pStyle w:val="NoSpacing"/>
        <w:ind w:left="1065"/>
        <w:jc w:val="both"/>
        <w:rPr>
          <w:rFonts w:ascii="Times New Roman" w:hAnsi="Times New Roman" w:cs="Times New Roman"/>
          <w:color w:val="auto"/>
          <w:lang w:val="ro-RO"/>
        </w:rPr>
      </w:pPr>
    </w:p>
    <w:p w14:paraId="57F77ECE" w14:textId="1DDFD394" w:rsidR="00A63D32" w:rsidRPr="00342689" w:rsidRDefault="00A63D32" w:rsidP="00A63D32">
      <w:pPr>
        <w:pStyle w:val="NoSpacing"/>
        <w:ind w:left="1065"/>
        <w:jc w:val="both"/>
        <w:rPr>
          <w:rFonts w:ascii="Times New Roman" w:hAnsi="Times New Roman" w:cs="Times New Roman"/>
          <w:color w:val="auto"/>
          <w:lang w:val="ro-RO"/>
        </w:rPr>
      </w:pPr>
      <w:r w:rsidRPr="00342689">
        <w:rPr>
          <w:rFonts w:ascii="Times New Roman" w:hAnsi="Times New Roman" w:cs="Times New Roman"/>
          <w:color w:val="auto"/>
          <w:lang w:val="ro-RO"/>
        </w:rPr>
        <w:t>a)</w:t>
      </w:r>
      <w:r w:rsidRPr="00342689">
        <w:rPr>
          <w:rFonts w:ascii="Times New Roman" w:hAnsi="Times New Roman" w:cs="Times New Roman"/>
          <w:color w:val="auto"/>
          <w:lang w:val="ro-RO"/>
        </w:rPr>
        <w:tab/>
        <w:t xml:space="preserve">cele pentru a căror dezvăluire s-a primit acordul prealabil </w:t>
      </w:r>
      <w:r w:rsidR="004C6D7C">
        <w:rPr>
          <w:rFonts w:ascii="Times New Roman" w:hAnsi="Times New Roman" w:cs="Times New Roman"/>
          <w:color w:val="auto"/>
          <w:lang w:val="ro-RO"/>
        </w:rPr>
        <w:t>ș</w:t>
      </w:r>
      <w:r w:rsidR="004C6D7C" w:rsidRPr="00342689">
        <w:rPr>
          <w:rFonts w:ascii="Times New Roman" w:hAnsi="Times New Roman" w:cs="Times New Roman"/>
          <w:color w:val="auto"/>
          <w:lang w:val="ro-RO"/>
        </w:rPr>
        <w:t xml:space="preserve">i </w:t>
      </w:r>
      <w:r w:rsidRPr="00342689">
        <w:rPr>
          <w:rFonts w:ascii="Times New Roman" w:hAnsi="Times New Roman" w:cs="Times New Roman"/>
          <w:color w:val="auto"/>
          <w:lang w:val="ro-RO"/>
        </w:rPr>
        <w:t>scris al celeilalte părți contractante;</w:t>
      </w:r>
    </w:p>
    <w:p w14:paraId="4CC88079" w14:textId="2EC483C0" w:rsidR="00A63D32" w:rsidRPr="00342689" w:rsidRDefault="00A63D32" w:rsidP="00A63D32">
      <w:pPr>
        <w:pStyle w:val="NoSpacing"/>
        <w:ind w:left="1065"/>
        <w:jc w:val="both"/>
        <w:rPr>
          <w:rFonts w:ascii="Times New Roman" w:hAnsi="Times New Roman" w:cs="Times New Roman"/>
          <w:color w:val="auto"/>
          <w:lang w:val="ro-RO"/>
        </w:rPr>
      </w:pPr>
      <w:r w:rsidRPr="00342689">
        <w:rPr>
          <w:rFonts w:ascii="Times New Roman" w:hAnsi="Times New Roman" w:cs="Times New Roman"/>
          <w:color w:val="auto"/>
          <w:lang w:val="ro-RO"/>
        </w:rPr>
        <w:t>b)</w:t>
      </w:r>
      <w:r w:rsidRPr="00342689">
        <w:rPr>
          <w:rFonts w:ascii="Times New Roman" w:hAnsi="Times New Roman" w:cs="Times New Roman"/>
          <w:color w:val="auto"/>
          <w:lang w:val="ro-RO"/>
        </w:rPr>
        <w:tab/>
        <w:t xml:space="preserve">cele care la data dezvăluirii lor sunt de circulație </w:t>
      </w:r>
      <w:r w:rsidR="004C6D7C" w:rsidRPr="00342689">
        <w:rPr>
          <w:rFonts w:ascii="Times New Roman" w:hAnsi="Times New Roman" w:cs="Times New Roman"/>
          <w:color w:val="auto"/>
          <w:lang w:val="ro-RO"/>
        </w:rPr>
        <w:t>public</w:t>
      </w:r>
      <w:r w:rsidR="004C6D7C">
        <w:rPr>
          <w:rFonts w:ascii="Times New Roman" w:hAnsi="Times New Roman" w:cs="Times New Roman"/>
          <w:color w:val="auto"/>
          <w:lang w:val="ro-RO"/>
        </w:rPr>
        <w:t>ă</w:t>
      </w:r>
      <w:r w:rsidRPr="00342689">
        <w:rPr>
          <w:rFonts w:ascii="Times New Roman" w:hAnsi="Times New Roman" w:cs="Times New Roman"/>
          <w:color w:val="auto"/>
          <w:lang w:val="ro-RO"/>
        </w:rPr>
        <w:t>;</w:t>
      </w:r>
    </w:p>
    <w:p w14:paraId="42F5816A" w14:textId="43FF22F5" w:rsidR="00A63D32" w:rsidRPr="00342689" w:rsidRDefault="00A63D32" w:rsidP="00A63D32">
      <w:pPr>
        <w:pStyle w:val="NoSpacing"/>
        <w:ind w:left="1065"/>
        <w:jc w:val="both"/>
        <w:rPr>
          <w:rFonts w:ascii="Times New Roman" w:hAnsi="Times New Roman" w:cs="Times New Roman"/>
          <w:color w:val="auto"/>
          <w:lang w:val="ro-RO"/>
        </w:rPr>
      </w:pPr>
      <w:r w:rsidRPr="00342689">
        <w:rPr>
          <w:rFonts w:ascii="Times New Roman" w:hAnsi="Times New Roman" w:cs="Times New Roman"/>
          <w:color w:val="auto"/>
          <w:lang w:val="ro-RO"/>
        </w:rPr>
        <w:t>c)</w:t>
      </w:r>
      <w:r w:rsidRPr="00342689">
        <w:rPr>
          <w:rFonts w:ascii="Times New Roman" w:hAnsi="Times New Roman" w:cs="Times New Roman"/>
          <w:color w:val="auto"/>
          <w:lang w:val="ro-RO"/>
        </w:rPr>
        <w:tab/>
        <w:t xml:space="preserve">cele solicitate de organele abilitate ale statului, </w:t>
      </w:r>
      <w:r w:rsidR="004C6D7C">
        <w:rPr>
          <w:rFonts w:ascii="Times New Roman" w:hAnsi="Times New Roman" w:cs="Times New Roman"/>
          <w:color w:val="auto"/>
          <w:lang w:val="ro-RO"/>
        </w:rPr>
        <w:t>î</w:t>
      </w:r>
      <w:r w:rsidR="004C6D7C"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baza unei obligații legale.</w:t>
      </w:r>
    </w:p>
    <w:p w14:paraId="5F72A915" w14:textId="77777777" w:rsidR="00A63D32" w:rsidRPr="00342689" w:rsidRDefault="00A63D32" w:rsidP="00A63D32">
      <w:pPr>
        <w:pStyle w:val="NoSpacing"/>
        <w:ind w:left="1065"/>
        <w:jc w:val="both"/>
        <w:rPr>
          <w:rFonts w:ascii="Times New Roman" w:hAnsi="Times New Roman" w:cs="Times New Roman"/>
          <w:color w:val="auto"/>
          <w:lang w:val="ro-RO"/>
        </w:rPr>
      </w:pPr>
    </w:p>
    <w:p w14:paraId="4CCD61D8" w14:textId="77777777" w:rsidR="00A63D32" w:rsidRPr="00342689" w:rsidRDefault="00A63D32" w:rsidP="00A63D32">
      <w:pPr>
        <w:pStyle w:val="NoSpacing"/>
        <w:numPr>
          <w:ilvl w:val="0"/>
          <w:numId w:val="8"/>
        </w:numPr>
        <w:jc w:val="both"/>
        <w:rPr>
          <w:rFonts w:ascii="Times New Roman" w:hAnsi="Times New Roman" w:cs="Times New Roman"/>
          <w:color w:val="auto"/>
          <w:lang w:val="ro-RO"/>
        </w:rPr>
      </w:pPr>
      <w:r w:rsidRPr="00342689">
        <w:rPr>
          <w:rFonts w:ascii="Times New Roman" w:hAnsi="Times New Roman" w:cs="Times New Roman"/>
          <w:color w:val="auto"/>
          <w:lang w:val="ro-RO"/>
        </w:rPr>
        <w:t>În cazul în care una dintre Părți încalcă obligația de confidențialitate cu privire la prezentul Contract, prin dezvăluirea către terți neautorizați a unor informații fără caracter public, va fi obligată la plata de daune către Partea prejudiciată.</w:t>
      </w:r>
    </w:p>
    <w:p w14:paraId="7E2F85CA" w14:textId="77777777" w:rsidR="00A63D32" w:rsidRPr="00342689" w:rsidRDefault="00A63D32" w:rsidP="00A63D32">
      <w:pPr>
        <w:pStyle w:val="NoSpacing"/>
        <w:ind w:left="1065"/>
        <w:jc w:val="both"/>
        <w:rPr>
          <w:rFonts w:ascii="Times New Roman" w:hAnsi="Times New Roman" w:cs="Times New Roman"/>
          <w:color w:val="auto"/>
          <w:lang w:val="ro-RO"/>
        </w:rPr>
      </w:pPr>
    </w:p>
    <w:p w14:paraId="002C8CEC" w14:textId="77777777" w:rsidR="00A63D32" w:rsidRPr="00342689" w:rsidRDefault="00A63D32" w:rsidP="00A63D32">
      <w:pPr>
        <w:pStyle w:val="ListParagraph"/>
        <w:numPr>
          <w:ilvl w:val="0"/>
          <w:numId w:val="8"/>
        </w:numPr>
        <w:jc w:val="both"/>
        <w:rPr>
          <w:rFonts w:ascii="Times New Roman" w:hAnsi="Times New Roman"/>
          <w:b/>
          <w:lang w:val="ro-RO"/>
        </w:rPr>
      </w:pPr>
      <w:r w:rsidRPr="00342689">
        <w:rPr>
          <w:rFonts w:ascii="Times New Roman" w:eastAsia="Arial" w:hAnsi="Times New Roman"/>
          <w:lang w:val="ro-RO"/>
        </w:rPr>
        <w:t>Prevederile alin. (1) rămân valabile timp de 5 ani după încetarea prezentului Contract.</w:t>
      </w:r>
    </w:p>
    <w:p w14:paraId="4826FAFF" w14:textId="77777777" w:rsidR="00A63D32" w:rsidRPr="00342689" w:rsidRDefault="00A63D32" w:rsidP="00A63D32">
      <w:pPr>
        <w:rPr>
          <w:b/>
          <w:lang w:val="ro-RO"/>
        </w:rPr>
      </w:pPr>
    </w:p>
    <w:p w14:paraId="1A77EA7F"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 Răspunderea contractuală</w:t>
      </w:r>
    </w:p>
    <w:p w14:paraId="056BD48B" w14:textId="77777777" w:rsidR="00A63D32" w:rsidRPr="00342689" w:rsidRDefault="00A63D32" w:rsidP="00A63D32">
      <w:pPr>
        <w:pStyle w:val="NoSpacing"/>
        <w:rPr>
          <w:rFonts w:ascii="Times New Roman" w:hAnsi="Times New Roman" w:cs="Times New Roman"/>
          <w:b/>
          <w:color w:val="auto"/>
          <w:lang w:val="ro-RO"/>
        </w:rPr>
      </w:pPr>
    </w:p>
    <w:p w14:paraId="14C59A23"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12</w:t>
      </w:r>
    </w:p>
    <w:p w14:paraId="7BB6E8AF" w14:textId="77777777" w:rsidR="00A63D32" w:rsidRPr="00342689" w:rsidRDefault="00A63D32" w:rsidP="00A63D32">
      <w:pPr>
        <w:pStyle w:val="NoSpacing"/>
        <w:jc w:val="both"/>
        <w:rPr>
          <w:rFonts w:ascii="Times New Roman" w:hAnsi="Times New Roman" w:cs="Times New Roman"/>
          <w:color w:val="auto"/>
          <w:lang w:val="ro-RO"/>
        </w:rPr>
      </w:pPr>
    </w:p>
    <w:p w14:paraId="330975B7" w14:textId="2DECF26A"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Fiecare Parte va fi răspunzătoare doar pentru executarea și îndeplinirea obligațiilor sale contractuale, </w:t>
      </w:r>
      <w:r w:rsidR="00F93040">
        <w:rPr>
          <w:rFonts w:ascii="Times New Roman" w:hAnsi="Times New Roman" w:cs="Times New Roman"/>
          <w:color w:val="auto"/>
          <w:lang w:val="ro-RO"/>
        </w:rPr>
        <w:t>î</w:t>
      </w:r>
      <w:r w:rsidRPr="00342689">
        <w:rPr>
          <w:rFonts w:ascii="Times New Roman" w:hAnsi="Times New Roman" w:cs="Times New Roman"/>
          <w:color w:val="auto"/>
          <w:lang w:val="ro-RO"/>
        </w:rPr>
        <w:t>n conformitate cu dreptul comun.</w:t>
      </w:r>
    </w:p>
    <w:p w14:paraId="0CF5B5F1" w14:textId="77777777" w:rsidR="00A63D32" w:rsidRPr="00342689" w:rsidRDefault="00A63D32" w:rsidP="00A63D32">
      <w:pPr>
        <w:pStyle w:val="NoSpacing"/>
        <w:ind w:left="1065"/>
        <w:jc w:val="both"/>
        <w:rPr>
          <w:rFonts w:ascii="Times New Roman" w:hAnsi="Times New Roman" w:cs="Times New Roman"/>
          <w:color w:val="auto"/>
          <w:lang w:val="ro-RO"/>
        </w:rPr>
      </w:pPr>
    </w:p>
    <w:p w14:paraId="49518477"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XI. Încetarea Contractului</w:t>
      </w:r>
    </w:p>
    <w:p w14:paraId="57539F9F" w14:textId="77777777" w:rsidR="00A63D32" w:rsidRPr="00342689" w:rsidRDefault="00A63D32" w:rsidP="00A63D32">
      <w:pPr>
        <w:pStyle w:val="NoSpacing"/>
        <w:rPr>
          <w:rFonts w:ascii="Times New Roman" w:hAnsi="Times New Roman" w:cs="Times New Roman"/>
          <w:b/>
          <w:color w:val="auto"/>
          <w:lang w:val="ro-RO"/>
        </w:rPr>
      </w:pPr>
    </w:p>
    <w:p w14:paraId="3E1F8129"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13</w:t>
      </w:r>
    </w:p>
    <w:p w14:paraId="59AAD909" w14:textId="77777777" w:rsidR="00A63D32" w:rsidRPr="00342689" w:rsidRDefault="00A63D32" w:rsidP="00A63D32">
      <w:pPr>
        <w:pStyle w:val="NoSpacing"/>
        <w:rPr>
          <w:rFonts w:ascii="Times New Roman" w:hAnsi="Times New Roman" w:cs="Times New Roman"/>
          <w:b/>
          <w:color w:val="auto"/>
          <w:lang w:val="ro-RO"/>
        </w:rPr>
      </w:pPr>
    </w:p>
    <w:p w14:paraId="0A5511A1" w14:textId="77777777" w:rsidR="00A63D32" w:rsidRPr="00342689" w:rsidRDefault="00A63D32" w:rsidP="00A63D32">
      <w:pPr>
        <w:pStyle w:val="NoSpacing"/>
        <w:numPr>
          <w:ilvl w:val="0"/>
          <w:numId w:val="9"/>
        </w:numPr>
        <w:jc w:val="both"/>
        <w:rPr>
          <w:rFonts w:ascii="Times New Roman" w:hAnsi="Times New Roman" w:cs="Times New Roman"/>
          <w:color w:val="auto"/>
          <w:lang w:val="ro-RO"/>
        </w:rPr>
      </w:pPr>
      <w:r w:rsidRPr="00342689">
        <w:rPr>
          <w:rFonts w:ascii="Times New Roman" w:hAnsi="Times New Roman" w:cs="Times New Roman"/>
          <w:color w:val="auto"/>
          <w:lang w:val="ro-RO"/>
        </w:rPr>
        <w:t>Prezentul Contract încetează la:</w:t>
      </w:r>
    </w:p>
    <w:p w14:paraId="7C91FB6A" w14:textId="77777777" w:rsidR="00A63D32" w:rsidRPr="00342689" w:rsidRDefault="00A63D32" w:rsidP="00A63D32">
      <w:pPr>
        <w:pStyle w:val="NoSpacing"/>
        <w:ind w:left="720"/>
        <w:jc w:val="both"/>
        <w:rPr>
          <w:rFonts w:ascii="Times New Roman" w:hAnsi="Times New Roman" w:cs="Times New Roman"/>
          <w:color w:val="auto"/>
          <w:lang w:val="ro-RO"/>
        </w:rPr>
      </w:pPr>
    </w:p>
    <w:p w14:paraId="07671EFA" w14:textId="77777777" w:rsidR="00A63D32" w:rsidRPr="00342689" w:rsidRDefault="00A63D32" w:rsidP="00A63D32">
      <w:pPr>
        <w:pStyle w:val="NoSpacing"/>
        <w:numPr>
          <w:ilvl w:val="0"/>
          <w:numId w:val="17"/>
        </w:numPr>
        <w:jc w:val="both"/>
        <w:rPr>
          <w:rFonts w:ascii="Times New Roman" w:hAnsi="Times New Roman" w:cs="Times New Roman"/>
          <w:color w:val="auto"/>
          <w:lang w:val="ro-RO"/>
        </w:rPr>
      </w:pPr>
      <w:r w:rsidRPr="00342689">
        <w:rPr>
          <w:rFonts w:ascii="Times New Roman" w:hAnsi="Times New Roman" w:cs="Times New Roman"/>
          <w:color w:val="auto"/>
          <w:lang w:val="ro-RO"/>
        </w:rPr>
        <w:t>încheierea Perioadei de Valabilitate a Contractului;</w:t>
      </w:r>
    </w:p>
    <w:p w14:paraId="1A1C0DE7" w14:textId="77777777" w:rsidR="00A63D32" w:rsidRPr="00342689" w:rsidRDefault="00A63D32" w:rsidP="00A63D32">
      <w:pPr>
        <w:pStyle w:val="NoSpacing"/>
        <w:ind w:left="1080"/>
        <w:jc w:val="both"/>
        <w:rPr>
          <w:rFonts w:ascii="Times New Roman" w:hAnsi="Times New Roman" w:cs="Times New Roman"/>
          <w:color w:val="auto"/>
          <w:lang w:val="ro-RO"/>
        </w:rPr>
      </w:pPr>
    </w:p>
    <w:p w14:paraId="414E096B" w14:textId="77777777" w:rsidR="00A63D32" w:rsidRPr="00342689" w:rsidRDefault="00A63D32" w:rsidP="00A63D32">
      <w:pPr>
        <w:pStyle w:val="NoSpacing"/>
        <w:numPr>
          <w:ilvl w:val="0"/>
          <w:numId w:val="17"/>
        </w:numPr>
        <w:jc w:val="both"/>
        <w:rPr>
          <w:rFonts w:ascii="Times New Roman" w:hAnsi="Times New Roman" w:cs="Times New Roman"/>
          <w:color w:val="auto"/>
          <w:lang w:val="ro-RO"/>
        </w:rPr>
      </w:pPr>
      <w:r w:rsidRPr="00342689">
        <w:rPr>
          <w:rFonts w:ascii="Times New Roman" w:hAnsi="Times New Roman" w:cs="Times New Roman"/>
          <w:color w:val="auto"/>
          <w:lang w:val="ro-RO"/>
        </w:rPr>
        <w:t>în situația în care una dintre Părți încetează să mai dețină autorizațiile/licențele necesare executării obligațiilor din prezentul Contract;</w:t>
      </w:r>
    </w:p>
    <w:p w14:paraId="69CC380B" w14:textId="77777777" w:rsidR="00A63D32" w:rsidRPr="00342689" w:rsidRDefault="00A63D32" w:rsidP="00A63D32">
      <w:pPr>
        <w:pStyle w:val="NoSpacing"/>
        <w:ind w:left="1080"/>
        <w:jc w:val="both"/>
        <w:rPr>
          <w:rFonts w:ascii="Times New Roman" w:hAnsi="Times New Roman" w:cs="Times New Roman"/>
          <w:color w:val="auto"/>
          <w:lang w:val="ro-RO"/>
        </w:rPr>
      </w:pPr>
    </w:p>
    <w:p w14:paraId="5A8EE698" w14:textId="77777777" w:rsidR="00A63D32" w:rsidRPr="00342689" w:rsidRDefault="00A63D32" w:rsidP="00A63D32">
      <w:pPr>
        <w:pStyle w:val="NoSpacing"/>
        <w:numPr>
          <w:ilvl w:val="0"/>
          <w:numId w:val="17"/>
        </w:numPr>
        <w:jc w:val="both"/>
        <w:rPr>
          <w:rFonts w:ascii="Times New Roman" w:hAnsi="Times New Roman" w:cs="Times New Roman"/>
          <w:color w:val="auto"/>
          <w:lang w:val="ro-RO"/>
        </w:rPr>
      </w:pPr>
      <w:r w:rsidRPr="00342689">
        <w:rPr>
          <w:rFonts w:ascii="Times New Roman" w:hAnsi="Times New Roman" w:cs="Times New Roman"/>
          <w:color w:val="auto"/>
          <w:lang w:val="ro-RO"/>
        </w:rPr>
        <w:t>în cazul în care evenimente de forță majoră împiedică Părțile să își îndeplinească obligațiile contractuale conform Contractului;</w:t>
      </w:r>
    </w:p>
    <w:p w14:paraId="373144F0" w14:textId="77777777" w:rsidR="00A63D32" w:rsidRPr="00342689" w:rsidRDefault="00A63D32" w:rsidP="00A63D32">
      <w:pPr>
        <w:pStyle w:val="NoSpacing"/>
        <w:ind w:left="1080"/>
        <w:jc w:val="both"/>
        <w:rPr>
          <w:rFonts w:ascii="Times New Roman" w:hAnsi="Times New Roman" w:cs="Times New Roman"/>
          <w:color w:val="auto"/>
          <w:lang w:val="ro-RO"/>
        </w:rPr>
      </w:pPr>
    </w:p>
    <w:p w14:paraId="782E7E5B" w14:textId="77777777" w:rsidR="00A63D32" w:rsidRPr="00342689" w:rsidRDefault="00A63D32" w:rsidP="00A63D32">
      <w:pPr>
        <w:pStyle w:val="NoSpacing"/>
        <w:numPr>
          <w:ilvl w:val="0"/>
          <w:numId w:val="17"/>
        </w:numPr>
        <w:jc w:val="both"/>
        <w:rPr>
          <w:rFonts w:ascii="Times New Roman" w:hAnsi="Times New Roman" w:cs="Times New Roman"/>
          <w:color w:val="auto"/>
          <w:lang w:val="ro-RO"/>
        </w:rPr>
      </w:pPr>
      <w:r w:rsidRPr="00342689">
        <w:rPr>
          <w:rFonts w:ascii="Times New Roman" w:hAnsi="Times New Roman" w:cs="Times New Roman"/>
          <w:color w:val="auto"/>
          <w:lang w:val="ro-RO"/>
        </w:rPr>
        <w:t>prin rezilierea de către oricare Parte, în condițiile prevăzute de prezentul Contract;</w:t>
      </w:r>
    </w:p>
    <w:p w14:paraId="2AB25ABA" w14:textId="77777777" w:rsidR="00A63D32" w:rsidRPr="00342689" w:rsidRDefault="00A63D32" w:rsidP="00A63D32">
      <w:pPr>
        <w:pStyle w:val="NoSpacing"/>
        <w:ind w:left="1080"/>
        <w:jc w:val="both"/>
        <w:rPr>
          <w:rFonts w:ascii="Times New Roman" w:hAnsi="Times New Roman" w:cs="Times New Roman"/>
          <w:color w:val="auto"/>
          <w:lang w:val="ro-RO"/>
        </w:rPr>
      </w:pPr>
    </w:p>
    <w:p w14:paraId="174F5A2E" w14:textId="77777777" w:rsidR="00A63D32" w:rsidRPr="00342689" w:rsidRDefault="00A63D32" w:rsidP="00A63D32">
      <w:pPr>
        <w:pStyle w:val="NoSpacing"/>
        <w:numPr>
          <w:ilvl w:val="0"/>
          <w:numId w:val="17"/>
        </w:numPr>
        <w:jc w:val="both"/>
        <w:rPr>
          <w:rFonts w:ascii="Times New Roman" w:hAnsi="Times New Roman" w:cs="Times New Roman"/>
          <w:color w:val="auto"/>
          <w:lang w:val="ro-RO"/>
        </w:rPr>
      </w:pPr>
      <w:r w:rsidRPr="00342689">
        <w:rPr>
          <w:rFonts w:ascii="Times New Roman" w:hAnsi="Times New Roman" w:cs="Times New Roman"/>
          <w:color w:val="auto"/>
          <w:lang w:val="ro-RO"/>
        </w:rPr>
        <w:t>prin încetare de drept în caz de faliment sau dizolvare, după caz, a partenerului contractual.</w:t>
      </w:r>
    </w:p>
    <w:p w14:paraId="5A434A8F" w14:textId="77777777" w:rsidR="00A63D32" w:rsidRPr="00342689" w:rsidRDefault="00A63D32" w:rsidP="00A63D32">
      <w:pPr>
        <w:pStyle w:val="NoSpacing"/>
        <w:ind w:left="1080"/>
        <w:jc w:val="both"/>
        <w:rPr>
          <w:rFonts w:ascii="Times New Roman" w:hAnsi="Times New Roman" w:cs="Times New Roman"/>
          <w:color w:val="auto"/>
          <w:lang w:val="ro-RO"/>
        </w:rPr>
      </w:pPr>
    </w:p>
    <w:p w14:paraId="62904476" w14:textId="77777777" w:rsidR="00A63D32" w:rsidRPr="00342689" w:rsidRDefault="00A63D32" w:rsidP="00A63D32">
      <w:pPr>
        <w:pStyle w:val="NoSpacing"/>
        <w:numPr>
          <w:ilvl w:val="0"/>
          <w:numId w:val="9"/>
        </w:numPr>
        <w:jc w:val="both"/>
        <w:rPr>
          <w:rFonts w:ascii="Times New Roman" w:hAnsi="Times New Roman" w:cs="Times New Roman"/>
          <w:color w:val="auto"/>
          <w:lang w:val="ro-RO"/>
        </w:rPr>
      </w:pPr>
      <w:r w:rsidRPr="00342689">
        <w:rPr>
          <w:rFonts w:ascii="Times New Roman" w:hAnsi="Times New Roman" w:cs="Times New Roman"/>
          <w:color w:val="auto"/>
          <w:lang w:val="ro-RO"/>
        </w:rPr>
        <w:t>Încetarea prezentului Contract nu are nici un efect asupra obligațiilor contractuale asumate de către Părți și neexecutate încă.</w:t>
      </w:r>
    </w:p>
    <w:p w14:paraId="634164BA"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XII. Notificări</w:t>
      </w:r>
    </w:p>
    <w:p w14:paraId="5EC231F9" w14:textId="77777777" w:rsidR="00A63D32" w:rsidRPr="00342689" w:rsidRDefault="00A63D32" w:rsidP="00A63D32">
      <w:pPr>
        <w:pStyle w:val="NoSpacing"/>
        <w:rPr>
          <w:rFonts w:ascii="Times New Roman" w:hAnsi="Times New Roman" w:cs="Times New Roman"/>
          <w:b/>
          <w:color w:val="auto"/>
          <w:lang w:val="ro-RO"/>
        </w:rPr>
      </w:pPr>
    </w:p>
    <w:p w14:paraId="5B0407B4"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14</w:t>
      </w:r>
    </w:p>
    <w:p w14:paraId="44A873F5" w14:textId="77777777" w:rsidR="00A63D32" w:rsidRPr="00342689" w:rsidRDefault="00A63D32" w:rsidP="00A63D32">
      <w:pPr>
        <w:pStyle w:val="NoSpacing"/>
        <w:rPr>
          <w:rFonts w:ascii="Times New Roman" w:hAnsi="Times New Roman" w:cs="Times New Roman"/>
          <w:b/>
          <w:color w:val="auto"/>
          <w:lang w:val="ro-RO"/>
        </w:rPr>
      </w:pPr>
    </w:p>
    <w:p w14:paraId="0D75699B" w14:textId="77777777" w:rsidR="00A63D32" w:rsidRPr="00342689" w:rsidRDefault="00A63D32" w:rsidP="00A63D32">
      <w:pPr>
        <w:pStyle w:val="NoSpacing"/>
        <w:numPr>
          <w:ilvl w:val="0"/>
          <w:numId w:val="10"/>
        </w:numPr>
        <w:jc w:val="both"/>
        <w:rPr>
          <w:rFonts w:ascii="Times New Roman" w:hAnsi="Times New Roman" w:cs="Times New Roman"/>
          <w:color w:val="auto"/>
          <w:lang w:val="ro-RO"/>
        </w:rPr>
      </w:pPr>
      <w:r w:rsidRPr="00342689">
        <w:rPr>
          <w:rFonts w:ascii="Times New Roman" w:hAnsi="Times New Roman" w:cs="Times New Roman"/>
          <w:color w:val="auto"/>
          <w:lang w:val="ro-RO"/>
        </w:rPr>
        <w:t>Părțile convin ca pe parcursul derulării prezentului Contract, toate notificările sau comunicările între ele să se facă în scris și să fie transmise prin fax si/sau e-mail, trimitere poștală recomandată cu confirmare de primire, ori prin curier la adresele indicate mai jos:</w:t>
      </w:r>
    </w:p>
    <w:p w14:paraId="6C610C7D" w14:textId="77777777" w:rsidR="00A63D32" w:rsidRPr="00342689" w:rsidRDefault="00A63D32" w:rsidP="00A63D32">
      <w:pPr>
        <w:pStyle w:val="NoSpacing"/>
        <w:rPr>
          <w:rFonts w:ascii="Times New Roman" w:hAnsi="Times New Roman" w:cs="Times New Roman"/>
          <w:color w:val="auto"/>
          <w:lang w:val="ro-RO"/>
        </w:rPr>
      </w:pPr>
    </w:p>
    <w:p w14:paraId="6229058E"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Pentru Vânzător:</w:t>
      </w:r>
    </w:p>
    <w:p w14:paraId="5AC6F306"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_______________</w:t>
      </w:r>
    </w:p>
    <w:p w14:paraId="1D66103D" w14:textId="5EC5E758"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 xml:space="preserve">Sediul: ____, _________, nr. ____, </w:t>
      </w:r>
      <w:r w:rsidR="007144D9">
        <w:rPr>
          <w:rFonts w:ascii="Times New Roman" w:hAnsi="Times New Roman" w:cs="Times New Roman"/>
          <w:color w:val="auto"/>
          <w:lang w:val="ro-RO"/>
        </w:rPr>
        <w:t>municipiul</w:t>
      </w:r>
      <w:r w:rsidRPr="00342689">
        <w:rPr>
          <w:rFonts w:ascii="Times New Roman" w:hAnsi="Times New Roman" w:cs="Times New Roman"/>
          <w:color w:val="auto"/>
          <w:lang w:val="ro-RO"/>
        </w:rPr>
        <w:t>/</w:t>
      </w:r>
      <w:r w:rsidR="007144D9">
        <w:rPr>
          <w:rFonts w:ascii="Times New Roman" w:hAnsi="Times New Roman" w:cs="Times New Roman"/>
          <w:color w:val="auto"/>
          <w:lang w:val="ro-RO"/>
        </w:rPr>
        <w:t>orașul</w:t>
      </w:r>
      <w:r w:rsidRPr="00342689">
        <w:rPr>
          <w:rFonts w:ascii="Times New Roman" w:hAnsi="Times New Roman" w:cs="Times New Roman"/>
          <w:color w:val="auto"/>
          <w:lang w:val="ro-RO"/>
        </w:rPr>
        <w:t xml:space="preserve"> _____</w:t>
      </w:r>
    </w:p>
    <w:p w14:paraId="6F89AC94" w14:textId="30BBE5AA"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Tel: +__________</w:t>
      </w:r>
    </w:p>
    <w:p w14:paraId="0FAEA15B" w14:textId="17CD6D36"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Fax: __________</w:t>
      </w:r>
    </w:p>
    <w:p w14:paraId="3970CFA4"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E-mail solicitări generale: __________</w:t>
      </w:r>
    </w:p>
    <w:p w14:paraId="37DA872B"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REMIT: __________</w:t>
      </w:r>
    </w:p>
    <w:p w14:paraId="55804620" w14:textId="3EE3795F" w:rsidR="00A63D32" w:rsidRPr="0063059A" w:rsidRDefault="00A63D32" w:rsidP="00A63D32">
      <w:pPr>
        <w:pStyle w:val="NoSpacing"/>
        <w:rPr>
          <w:rFonts w:ascii="Times New Roman" w:hAnsi="Times New Roman" w:cs="Times New Roman"/>
          <w:color w:val="auto"/>
          <w:lang w:val="ro-RO"/>
        </w:rPr>
      </w:pPr>
      <w:r w:rsidRPr="0063059A">
        <w:rPr>
          <w:rFonts w:ascii="Times New Roman" w:hAnsi="Times New Roman" w:cs="Times New Roman"/>
          <w:color w:val="auto"/>
          <w:lang w:val="ro-RO"/>
        </w:rPr>
        <w:t xml:space="preserve">Responsabil </w:t>
      </w:r>
      <w:r w:rsidR="0063059A" w:rsidRPr="00A8593C">
        <w:rPr>
          <w:rFonts w:ascii="Times New Roman" w:hAnsi="Times New Roman" w:cs="Times New Roman"/>
          <w:color w:val="auto"/>
          <w:lang w:val="ro-RO"/>
        </w:rPr>
        <w:t>transmitere nominalizări OST</w:t>
      </w:r>
      <w:r w:rsidRPr="00A8593C">
        <w:rPr>
          <w:rFonts w:ascii="Times New Roman" w:hAnsi="Times New Roman" w:cs="Times New Roman"/>
          <w:color w:val="auto"/>
          <w:lang w:val="ro-RO"/>
        </w:rPr>
        <w:t xml:space="preserve"> __________</w:t>
      </w:r>
    </w:p>
    <w:p w14:paraId="350F1ABC"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lastRenderedPageBreak/>
        <w:t>Responsabil Facturare: __________</w:t>
      </w:r>
    </w:p>
    <w:p w14:paraId="1F81615C"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Contractare: __________</w:t>
      </w:r>
    </w:p>
    <w:p w14:paraId="4180CFB4" w14:textId="77777777" w:rsidR="00A63D32" w:rsidRPr="00342689" w:rsidRDefault="00A63D32" w:rsidP="00A63D32">
      <w:pPr>
        <w:pStyle w:val="NoSpacing"/>
        <w:rPr>
          <w:rFonts w:ascii="Times New Roman" w:hAnsi="Times New Roman" w:cs="Times New Roman"/>
          <w:color w:val="auto"/>
          <w:lang w:val="ro-RO"/>
        </w:rPr>
      </w:pPr>
    </w:p>
    <w:p w14:paraId="05ACF899"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Pentru Cumpărător:</w:t>
      </w:r>
    </w:p>
    <w:p w14:paraId="57C9AEA4"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softHyphen/>
      </w:r>
      <w:r w:rsidRPr="00342689">
        <w:rPr>
          <w:rFonts w:ascii="Times New Roman" w:hAnsi="Times New Roman" w:cs="Times New Roman"/>
          <w:color w:val="auto"/>
          <w:lang w:val="ro-RO"/>
        </w:rPr>
        <w:softHyphen/>
      </w:r>
      <w:r w:rsidRPr="00342689">
        <w:rPr>
          <w:rFonts w:ascii="Times New Roman" w:hAnsi="Times New Roman" w:cs="Times New Roman"/>
          <w:color w:val="auto"/>
          <w:lang w:val="ro-RO"/>
        </w:rPr>
        <w:softHyphen/>
      </w:r>
      <w:r w:rsidRPr="00342689">
        <w:rPr>
          <w:rFonts w:ascii="Times New Roman" w:hAnsi="Times New Roman" w:cs="Times New Roman"/>
          <w:color w:val="auto"/>
          <w:lang w:val="ro-RO"/>
        </w:rPr>
        <w:softHyphen/>
        <w:t>_______________</w:t>
      </w:r>
    </w:p>
    <w:p w14:paraId="6F3DB818" w14:textId="134954AB"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 xml:space="preserve">Sediul: ____, _________, nr. ____, </w:t>
      </w:r>
      <w:r w:rsidR="007144D9">
        <w:rPr>
          <w:rFonts w:ascii="Times New Roman" w:hAnsi="Times New Roman" w:cs="Times New Roman"/>
          <w:color w:val="auto"/>
          <w:lang w:val="ro-RO"/>
        </w:rPr>
        <w:t>municipiul</w:t>
      </w:r>
      <w:r w:rsidRPr="00342689">
        <w:rPr>
          <w:rFonts w:ascii="Times New Roman" w:hAnsi="Times New Roman" w:cs="Times New Roman"/>
          <w:color w:val="auto"/>
          <w:lang w:val="ro-RO"/>
        </w:rPr>
        <w:t>/</w:t>
      </w:r>
      <w:r w:rsidR="007144D9">
        <w:rPr>
          <w:rFonts w:ascii="Times New Roman" w:hAnsi="Times New Roman" w:cs="Times New Roman"/>
          <w:color w:val="auto"/>
          <w:lang w:val="ro-RO"/>
        </w:rPr>
        <w:t>orașul</w:t>
      </w:r>
      <w:r w:rsidRPr="00342689">
        <w:rPr>
          <w:rFonts w:ascii="Times New Roman" w:hAnsi="Times New Roman" w:cs="Times New Roman"/>
          <w:color w:val="auto"/>
          <w:lang w:val="ro-RO"/>
        </w:rPr>
        <w:t xml:space="preserve"> _____</w:t>
      </w:r>
    </w:p>
    <w:p w14:paraId="2DCC6DDA" w14:textId="052378BB"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Tel: __________</w:t>
      </w:r>
    </w:p>
    <w:p w14:paraId="169F04DC" w14:textId="6C1422C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Fax: __________</w:t>
      </w:r>
    </w:p>
    <w:p w14:paraId="6D8A3C64"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E-mail solicitări generale: __________</w:t>
      </w:r>
    </w:p>
    <w:p w14:paraId="6B3BCBAD"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REMIT: __________</w:t>
      </w:r>
    </w:p>
    <w:p w14:paraId="700195B8" w14:textId="47E690B5" w:rsidR="00A63D32" w:rsidRPr="00A8593C" w:rsidRDefault="0063059A" w:rsidP="00A63D32">
      <w:pPr>
        <w:pStyle w:val="NoSpacing"/>
        <w:rPr>
          <w:rFonts w:ascii="Times New Roman" w:hAnsi="Times New Roman" w:cs="Times New Roman"/>
          <w:color w:val="auto"/>
          <w:lang w:val="ro-RO"/>
        </w:rPr>
      </w:pPr>
      <w:r w:rsidRPr="00A8593C">
        <w:rPr>
          <w:rFonts w:ascii="Times New Roman" w:hAnsi="Times New Roman" w:cs="Times New Roman"/>
          <w:color w:val="auto"/>
          <w:lang w:val="ro-RO"/>
        </w:rPr>
        <w:t>Responsabil transmitere nominalizări OST</w:t>
      </w:r>
      <w:r w:rsidR="00A63D32" w:rsidRPr="00A8593C">
        <w:rPr>
          <w:rFonts w:ascii="Times New Roman" w:hAnsi="Times New Roman" w:cs="Times New Roman"/>
          <w:color w:val="auto"/>
          <w:lang w:val="ro-RO"/>
        </w:rPr>
        <w:t>: __________</w:t>
      </w:r>
    </w:p>
    <w:p w14:paraId="07D9A703"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Facturare: __________</w:t>
      </w:r>
    </w:p>
    <w:p w14:paraId="43E8D89C"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Contractare: __________</w:t>
      </w:r>
    </w:p>
    <w:p w14:paraId="56CAAD31" w14:textId="77777777" w:rsidR="00A63D32" w:rsidRPr="00342689" w:rsidRDefault="00A63D32" w:rsidP="00A63D32">
      <w:pPr>
        <w:pStyle w:val="NoSpacing"/>
        <w:rPr>
          <w:rFonts w:ascii="Times New Roman" w:hAnsi="Times New Roman" w:cs="Times New Roman"/>
          <w:color w:val="auto"/>
          <w:lang w:val="ro-RO"/>
        </w:rPr>
      </w:pPr>
    </w:p>
    <w:p w14:paraId="38630672" w14:textId="77777777" w:rsidR="00A63D32" w:rsidRPr="00342689" w:rsidRDefault="00A63D32" w:rsidP="00A63D32">
      <w:pPr>
        <w:pStyle w:val="NoSpacing"/>
        <w:numPr>
          <w:ilvl w:val="0"/>
          <w:numId w:val="10"/>
        </w:numPr>
        <w:jc w:val="both"/>
        <w:rPr>
          <w:rFonts w:ascii="Times New Roman" w:hAnsi="Times New Roman" w:cs="Times New Roman"/>
          <w:color w:val="auto"/>
          <w:lang w:val="ro-RO"/>
        </w:rPr>
      </w:pPr>
      <w:r w:rsidRPr="00342689">
        <w:rPr>
          <w:rFonts w:ascii="Times New Roman" w:hAnsi="Times New Roman" w:cs="Times New Roman"/>
          <w:color w:val="auto"/>
          <w:lang w:val="ro-RO"/>
        </w:rPr>
        <w:t>În cazul în care notificarea se face prin intermediul poștei, ea va fi transmisă prin scrisoare recomandată, cu confirmare de primire și se consideră primită de destinatar la data menționată de oficiul poștal primitor pe această confirmare.</w:t>
      </w:r>
    </w:p>
    <w:p w14:paraId="49FB0E7E" w14:textId="77777777" w:rsidR="00A63D32" w:rsidRPr="00342689" w:rsidRDefault="00A63D32" w:rsidP="00A63D32">
      <w:pPr>
        <w:pStyle w:val="NoSpacing"/>
        <w:jc w:val="both"/>
        <w:rPr>
          <w:rFonts w:ascii="Times New Roman" w:hAnsi="Times New Roman" w:cs="Times New Roman"/>
          <w:color w:val="auto"/>
          <w:lang w:val="ro-RO"/>
        </w:rPr>
      </w:pPr>
    </w:p>
    <w:p w14:paraId="3F67D1C3" w14:textId="77777777" w:rsidR="00A63D32" w:rsidRPr="00342689" w:rsidRDefault="00A63D32" w:rsidP="00A63D32">
      <w:pPr>
        <w:pStyle w:val="NoSpacing"/>
        <w:numPr>
          <w:ilvl w:val="0"/>
          <w:numId w:val="10"/>
        </w:numPr>
        <w:jc w:val="both"/>
        <w:rPr>
          <w:rFonts w:ascii="Times New Roman" w:hAnsi="Times New Roman" w:cs="Times New Roman"/>
          <w:color w:val="auto"/>
          <w:lang w:val="ro-RO"/>
        </w:rPr>
      </w:pPr>
      <w:r w:rsidRPr="00342689">
        <w:rPr>
          <w:rFonts w:ascii="Times New Roman" w:hAnsi="Times New Roman" w:cs="Times New Roman"/>
          <w:color w:val="auto"/>
          <w:lang w:val="ro-RO"/>
        </w:rPr>
        <w:t>Notificările verbale nu se iau în considerare de nici una dintre Părți dacă nu sunt confirmate prin intermediul uneia dintre modalitățile prevăzute la alineatele precedente.</w:t>
      </w:r>
    </w:p>
    <w:p w14:paraId="0CE70574" w14:textId="77777777" w:rsidR="00A63D32" w:rsidRPr="00342689" w:rsidRDefault="00A63D32" w:rsidP="00A63D32">
      <w:pPr>
        <w:pStyle w:val="NoSpacing"/>
        <w:ind w:left="1065"/>
        <w:jc w:val="both"/>
        <w:rPr>
          <w:rFonts w:ascii="Times New Roman" w:hAnsi="Times New Roman" w:cs="Times New Roman"/>
          <w:color w:val="auto"/>
          <w:lang w:val="ro-RO"/>
        </w:rPr>
      </w:pPr>
    </w:p>
    <w:p w14:paraId="15C8DDED" w14:textId="77777777" w:rsidR="00A63D32" w:rsidRPr="00342689" w:rsidRDefault="00A63D32" w:rsidP="00A63D32">
      <w:pPr>
        <w:pStyle w:val="NoSpacing"/>
        <w:numPr>
          <w:ilvl w:val="0"/>
          <w:numId w:val="10"/>
        </w:numPr>
        <w:jc w:val="both"/>
        <w:rPr>
          <w:rFonts w:ascii="Times New Roman" w:hAnsi="Times New Roman" w:cs="Times New Roman"/>
          <w:color w:val="auto"/>
          <w:lang w:val="ro-RO"/>
        </w:rPr>
      </w:pPr>
      <w:r w:rsidRPr="00342689">
        <w:rPr>
          <w:rFonts w:ascii="Times New Roman" w:hAnsi="Times New Roman" w:cs="Times New Roman"/>
          <w:color w:val="auto"/>
          <w:lang w:val="ro-RO"/>
        </w:rPr>
        <w:t>Schimbarea adresei de corespondență a oricăreia dintre Părți va fi notificată potrivit prevederilor alin. (1) de mai sus cu cel puțin 5 (cinci) zile calendaristice înainte de a deveni efectivă, în caz contrar notificările urmând a fi considerate valabil comunicate chiar și în situația mențiunii „destinatar mutat de la adresa” sau similar sau în cazul neridicării de către destinatar a documentului.</w:t>
      </w:r>
    </w:p>
    <w:p w14:paraId="55F69C12" w14:textId="77777777" w:rsidR="00A63D32" w:rsidRPr="00342689" w:rsidRDefault="00A63D32" w:rsidP="00A63D32">
      <w:pPr>
        <w:pStyle w:val="NoSpacing"/>
        <w:ind w:left="1065"/>
        <w:jc w:val="both"/>
        <w:rPr>
          <w:rFonts w:ascii="Times New Roman" w:hAnsi="Times New Roman" w:cs="Times New Roman"/>
          <w:b/>
          <w:color w:val="auto"/>
          <w:lang w:val="ro-RO"/>
        </w:rPr>
      </w:pPr>
    </w:p>
    <w:p w14:paraId="70CE499C"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XIII. Modificarea de circumstanțe</w:t>
      </w:r>
    </w:p>
    <w:p w14:paraId="34EAD52B" w14:textId="77777777" w:rsidR="00A63D32" w:rsidRPr="00342689" w:rsidRDefault="00A63D32" w:rsidP="00A63D32">
      <w:pPr>
        <w:pStyle w:val="NoSpacing"/>
        <w:jc w:val="both"/>
        <w:rPr>
          <w:rFonts w:ascii="Times New Roman" w:hAnsi="Times New Roman" w:cs="Times New Roman"/>
          <w:b/>
          <w:color w:val="auto"/>
          <w:lang w:val="ro-RO"/>
        </w:rPr>
      </w:pPr>
    </w:p>
    <w:p w14:paraId="300090E3"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15</w:t>
      </w:r>
    </w:p>
    <w:p w14:paraId="20C32C22" w14:textId="77777777" w:rsidR="00A63D32" w:rsidRPr="00342689" w:rsidRDefault="00A63D32" w:rsidP="00A63D32">
      <w:pPr>
        <w:pStyle w:val="NoSpacing"/>
        <w:jc w:val="both"/>
        <w:rPr>
          <w:rFonts w:ascii="Times New Roman" w:hAnsi="Times New Roman" w:cs="Times New Roman"/>
          <w:b/>
          <w:color w:val="auto"/>
          <w:lang w:val="ro-RO"/>
        </w:rPr>
      </w:pPr>
    </w:p>
    <w:p w14:paraId="7A80DBC1" w14:textId="77777777" w:rsidR="00A63D32" w:rsidRPr="00342689" w:rsidRDefault="00A63D32" w:rsidP="00A63D32">
      <w:pPr>
        <w:pStyle w:val="NoSpacing"/>
        <w:numPr>
          <w:ilvl w:val="0"/>
          <w:numId w:val="21"/>
        </w:numPr>
        <w:jc w:val="both"/>
        <w:rPr>
          <w:rFonts w:ascii="Times New Roman" w:hAnsi="Times New Roman" w:cs="Times New Roman"/>
          <w:bCs/>
          <w:color w:val="auto"/>
          <w:lang w:val="ro-RO"/>
        </w:rPr>
      </w:pPr>
      <w:r w:rsidRPr="00342689">
        <w:rPr>
          <w:rFonts w:ascii="Times New Roman" w:hAnsi="Times New Roman" w:cs="Times New Roman"/>
          <w:bCs/>
          <w:color w:val="auto"/>
          <w:lang w:val="ro-RO"/>
        </w:rPr>
        <w:t>Prin “modificare de circumstanțe” se înțelege: intrarea în vigoare, modificarea textului sau a interpretării privind orice cerință legală, norma, metodologie sau recomandare a unei autorități care nu erau în vigoare la data semnării acestui Contract.</w:t>
      </w:r>
    </w:p>
    <w:p w14:paraId="3C7B7F4A" w14:textId="77777777" w:rsidR="00A63D32" w:rsidRPr="00342689" w:rsidRDefault="00A63D32" w:rsidP="00A63D32">
      <w:pPr>
        <w:pStyle w:val="NoSpacing"/>
        <w:ind w:left="1273"/>
        <w:jc w:val="both"/>
        <w:rPr>
          <w:rFonts w:ascii="Times New Roman" w:hAnsi="Times New Roman" w:cs="Times New Roman"/>
          <w:bCs/>
          <w:color w:val="auto"/>
          <w:lang w:val="ro-RO"/>
        </w:rPr>
      </w:pPr>
    </w:p>
    <w:p w14:paraId="68CEFD3E" w14:textId="1EF201E2" w:rsidR="00A63D32" w:rsidRPr="00342689" w:rsidRDefault="00A63D32" w:rsidP="00A63D32">
      <w:pPr>
        <w:pStyle w:val="NoSpacing"/>
        <w:numPr>
          <w:ilvl w:val="0"/>
          <w:numId w:val="21"/>
        </w:numPr>
        <w:jc w:val="both"/>
        <w:rPr>
          <w:rFonts w:ascii="Times New Roman" w:hAnsi="Times New Roman" w:cs="Times New Roman"/>
          <w:bCs/>
          <w:color w:val="auto"/>
          <w:lang w:val="ro-RO"/>
        </w:rPr>
      </w:pPr>
      <w:r w:rsidRPr="00342689">
        <w:rPr>
          <w:rFonts w:ascii="Times New Roman" w:hAnsi="Times New Roman" w:cs="Times New Roman"/>
          <w:bCs/>
          <w:color w:val="auto"/>
          <w:lang w:val="ro-RO"/>
        </w:rPr>
        <w:t xml:space="preserve">Modificarea circumstanțelor poate include, fără a se limita la: introducerea unor noi impozite sau taxe, o schimbare a modalităților de impunere sau taxare, o majorare/diminuare a oricărora dintre impozitele </w:t>
      </w:r>
      <w:proofErr w:type="spellStart"/>
      <w:r w:rsidRPr="00342689">
        <w:rPr>
          <w:rFonts w:ascii="Times New Roman" w:hAnsi="Times New Roman" w:cs="Times New Roman"/>
          <w:bCs/>
          <w:color w:val="auto"/>
          <w:lang w:val="ro-RO"/>
        </w:rPr>
        <w:t>şi</w:t>
      </w:r>
      <w:proofErr w:type="spellEnd"/>
      <w:r w:rsidRPr="00342689">
        <w:rPr>
          <w:rFonts w:ascii="Times New Roman" w:hAnsi="Times New Roman" w:cs="Times New Roman"/>
          <w:bCs/>
          <w:color w:val="auto"/>
          <w:lang w:val="ro-RO"/>
        </w:rPr>
        <w:t xml:space="preserve"> taxele existente ori o schimbare a metodologiei avute in vedere la data încheierii prezentului Contract, privind fundamentarea sau recomandarea si/sau aplicarea elementelor utilizate la stabilirea Prețului Contractual; se considera modificare de circumstanțe in sensul prezentului Contract si orice modificarea </w:t>
      </w:r>
      <w:proofErr w:type="spellStart"/>
      <w:r w:rsidRPr="00342689">
        <w:rPr>
          <w:rFonts w:ascii="Times New Roman" w:hAnsi="Times New Roman" w:cs="Times New Roman"/>
          <w:bCs/>
          <w:color w:val="auto"/>
          <w:lang w:val="ro-RO"/>
        </w:rPr>
        <w:t>şi</w:t>
      </w:r>
      <w:proofErr w:type="spellEnd"/>
      <w:r w:rsidRPr="00342689">
        <w:rPr>
          <w:rFonts w:ascii="Times New Roman" w:hAnsi="Times New Roman" w:cs="Times New Roman"/>
          <w:bCs/>
          <w:color w:val="auto"/>
          <w:lang w:val="ro-RO"/>
        </w:rPr>
        <w:t xml:space="preserve"> completare a </w:t>
      </w:r>
      <w:r w:rsidRPr="00342689">
        <w:rPr>
          <w:rFonts w:ascii="Times New Roman" w:hAnsi="Times New Roman" w:cs="Times New Roman"/>
          <w:color w:val="auto"/>
          <w:lang w:val="ro-RO"/>
        </w:rPr>
        <w:t>Codului Rețelei</w:t>
      </w:r>
      <w:r w:rsidR="008C062D">
        <w:rPr>
          <w:rFonts w:ascii="Times New Roman" w:hAnsi="Times New Roman" w:cs="Times New Roman"/>
          <w:color w:val="auto"/>
          <w:lang w:val="ro-RO"/>
        </w:rPr>
        <w:t xml:space="preserve"> </w:t>
      </w:r>
      <w:r w:rsidR="004C6D7C">
        <w:rPr>
          <w:rFonts w:ascii="Times New Roman" w:hAnsi="Times New Roman" w:cs="Times New Roman"/>
          <w:color w:val="auto"/>
          <w:lang w:val="ro-RO"/>
        </w:rPr>
        <w:t xml:space="preserve">de </w:t>
      </w:r>
      <w:r w:rsidR="00986889">
        <w:rPr>
          <w:rFonts w:ascii="Times New Roman" w:hAnsi="Times New Roman" w:cs="Times New Roman"/>
          <w:color w:val="auto"/>
          <w:lang w:val="ro-RO"/>
        </w:rPr>
        <w:t>Gaze Naturale</w:t>
      </w:r>
      <w:r w:rsidRPr="00342689">
        <w:rPr>
          <w:rFonts w:ascii="Times New Roman" w:hAnsi="Times New Roman" w:cs="Times New Roman"/>
          <w:color w:val="auto"/>
          <w:lang w:val="ro-RO"/>
        </w:rPr>
        <w:t xml:space="preserve"> </w:t>
      </w:r>
      <w:r w:rsidR="004C6D7C" w:rsidRPr="004C6D7C">
        <w:rPr>
          <w:rFonts w:ascii="Times New Roman" w:hAnsi="Times New Roman" w:cs="Times New Roman"/>
          <w:color w:val="auto"/>
          <w:lang w:val="ro-RO"/>
        </w:rPr>
        <w:t xml:space="preserve">sau a altor decizii ale ANRE </w:t>
      </w:r>
      <w:r w:rsidRPr="00342689">
        <w:rPr>
          <w:rFonts w:ascii="Times New Roman" w:hAnsi="Times New Roman" w:cs="Times New Roman"/>
          <w:color w:val="auto"/>
          <w:lang w:val="ro-RO"/>
        </w:rPr>
        <w:t>în vigoare.</w:t>
      </w:r>
    </w:p>
    <w:p w14:paraId="67D618AD" w14:textId="77777777" w:rsidR="00A63D32" w:rsidRPr="00342689" w:rsidRDefault="00A63D32" w:rsidP="00A63D32">
      <w:pPr>
        <w:pStyle w:val="NoSpacing"/>
        <w:ind w:left="1273"/>
        <w:jc w:val="both"/>
        <w:rPr>
          <w:rFonts w:ascii="Times New Roman" w:hAnsi="Times New Roman" w:cs="Times New Roman"/>
          <w:bCs/>
          <w:color w:val="auto"/>
          <w:lang w:val="ro-RO"/>
        </w:rPr>
      </w:pPr>
    </w:p>
    <w:p w14:paraId="1B7D86EE" w14:textId="77777777" w:rsidR="00A63D32" w:rsidRPr="00342689" w:rsidRDefault="00A63D32" w:rsidP="00A63D32">
      <w:pPr>
        <w:pStyle w:val="NoSpacing"/>
        <w:numPr>
          <w:ilvl w:val="0"/>
          <w:numId w:val="21"/>
        </w:numPr>
        <w:jc w:val="both"/>
        <w:rPr>
          <w:rFonts w:ascii="Times New Roman" w:hAnsi="Times New Roman" w:cs="Times New Roman"/>
          <w:bCs/>
          <w:color w:val="auto"/>
          <w:lang w:val="ro-RO"/>
        </w:rPr>
      </w:pPr>
      <w:r w:rsidRPr="00342689">
        <w:rPr>
          <w:rFonts w:ascii="Times New Roman" w:hAnsi="Times New Roman" w:cs="Times New Roman"/>
          <w:bCs/>
          <w:color w:val="auto"/>
          <w:lang w:val="ro-RO"/>
        </w:rPr>
        <w:t>În cazul unei modificări de circumstanțe care afectează prevederile din prezentul Contract, Părțile se obligă să semneze un act adițional care să reflecte respectiva modificare.</w:t>
      </w:r>
    </w:p>
    <w:p w14:paraId="39AE2962" w14:textId="77777777" w:rsidR="00A63D32" w:rsidRPr="00342689" w:rsidRDefault="00A63D32" w:rsidP="00A63D32">
      <w:pPr>
        <w:pStyle w:val="NoSpacing"/>
        <w:rPr>
          <w:rFonts w:ascii="Times New Roman" w:hAnsi="Times New Roman" w:cs="Times New Roman"/>
          <w:bCs/>
          <w:color w:val="auto"/>
          <w:lang w:val="ro-RO"/>
        </w:rPr>
      </w:pPr>
    </w:p>
    <w:p w14:paraId="69767508"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XIV. Forța Majoră</w:t>
      </w:r>
    </w:p>
    <w:p w14:paraId="0074AB59" w14:textId="77777777" w:rsidR="00A63D32" w:rsidRPr="00342689" w:rsidRDefault="00A63D32" w:rsidP="00A63D32">
      <w:pPr>
        <w:pStyle w:val="NoSpacing"/>
        <w:rPr>
          <w:rFonts w:ascii="Times New Roman" w:hAnsi="Times New Roman" w:cs="Times New Roman"/>
          <w:b/>
          <w:color w:val="auto"/>
          <w:lang w:val="ro-RO"/>
        </w:rPr>
      </w:pPr>
    </w:p>
    <w:p w14:paraId="16DE16FA"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16</w:t>
      </w:r>
    </w:p>
    <w:p w14:paraId="61243DA6" w14:textId="77777777" w:rsidR="00A63D32" w:rsidRPr="00342689" w:rsidRDefault="00A63D32" w:rsidP="00A63D32">
      <w:pPr>
        <w:pStyle w:val="NoSpacing"/>
        <w:numPr>
          <w:ilvl w:val="0"/>
          <w:numId w:val="18"/>
        </w:numPr>
        <w:jc w:val="both"/>
        <w:rPr>
          <w:rFonts w:ascii="Times New Roman" w:hAnsi="Times New Roman" w:cs="Times New Roman"/>
          <w:color w:val="auto"/>
          <w:lang w:val="ro-RO"/>
        </w:rPr>
      </w:pPr>
      <w:r w:rsidRPr="00342689">
        <w:rPr>
          <w:rFonts w:ascii="Times New Roman" w:hAnsi="Times New Roman" w:cs="Times New Roman"/>
          <w:color w:val="auto"/>
          <w:lang w:val="ro-RO"/>
        </w:rPr>
        <w:t>Cazul de forță majoră este acel eveniment viitor, imprevizibil și insurmontabil, care exonerează de răspundere Partea care îl invocă, în cazul neexecutării parțiale sau totale a obligațiilor asumate prin Contract, dacă acesta este invocat în condițiile legii.</w:t>
      </w:r>
    </w:p>
    <w:p w14:paraId="465E03ED" w14:textId="77777777" w:rsidR="00A63D32" w:rsidRPr="00342689" w:rsidRDefault="00A63D32" w:rsidP="00A63D32">
      <w:pPr>
        <w:pStyle w:val="NoSpacing"/>
        <w:ind w:left="1065"/>
        <w:jc w:val="both"/>
        <w:rPr>
          <w:rFonts w:ascii="Times New Roman" w:hAnsi="Times New Roman" w:cs="Times New Roman"/>
          <w:color w:val="auto"/>
          <w:lang w:val="ro-RO"/>
        </w:rPr>
      </w:pPr>
    </w:p>
    <w:p w14:paraId="1FC96B93" w14:textId="77777777" w:rsidR="00A63D32" w:rsidRPr="00342689" w:rsidRDefault="00A63D32" w:rsidP="00A63D32">
      <w:pPr>
        <w:pStyle w:val="NoSpacing"/>
        <w:numPr>
          <w:ilvl w:val="0"/>
          <w:numId w:val="18"/>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Partea care invocă un caz de forță majoră este obligată să îl notifice celeilalte Părți în termen de 48 (patruzeci si opt) ore de la apariția evenimentului, urmată de remiterea documentelor justificative în termen de 5 (cinci) zile calendaristice de la aceeași dată; de asemenea, Partea </w:t>
      </w:r>
      <w:r w:rsidRPr="00342689">
        <w:rPr>
          <w:rFonts w:ascii="Times New Roman" w:hAnsi="Times New Roman" w:cs="Times New Roman"/>
          <w:color w:val="auto"/>
          <w:lang w:val="ro-RO"/>
        </w:rPr>
        <w:lastRenderedPageBreak/>
        <w:t>în cauză este obligată să ia măsurile posibile în vederea limitării consecințelor produse de un asemenea caz.</w:t>
      </w:r>
    </w:p>
    <w:p w14:paraId="0D309D07" w14:textId="77777777" w:rsidR="00A63D32" w:rsidRPr="00342689" w:rsidRDefault="00A63D32" w:rsidP="00A63D32">
      <w:pPr>
        <w:pStyle w:val="NoSpacing"/>
        <w:ind w:left="1065"/>
        <w:jc w:val="both"/>
        <w:rPr>
          <w:rFonts w:ascii="Times New Roman" w:hAnsi="Times New Roman" w:cs="Times New Roman"/>
          <w:color w:val="auto"/>
          <w:lang w:val="ro-RO"/>
        </w:rPr>
      </w:pPr>
    </w:p>
    <w:p w14:paraId="1D04D8FB" w14:textId="536E59A2" w:rsidR="00A63D32" w:rsidRPr="00342689" w:rsidRDefault="00A63D32" w:rsidP="00A63D32">
      <w:pPr>
        <w:pStyle w:val="NoSpacing"/>
        <w:numPr>
          <w:ilvl w:val="0"/>
          <w:numId w:val="18"/>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Cazurile de Forță Majoră vor fi certificate de </w:t>
      </w:r>
      <w:r w:rsidR="008C062D">
        <w:rPr>
          <w:rFonts w:ascii="Times New Roman" w:hAnsi="Times New Roman" w:cs="Times New Roman"/>
          <w:color w:val="auto"/>
          <w:lang w:val="ro-RO"/>
        </w:rPr>
        <w:t>autorit</w:t>
      </w:r>
      <w:r w:rsidR="004C6D7C">
        <w:rPr>
          <w:rFonts w:ascii="Times New Roman" w:hAnsi="Times New Roman" w:cs="Times New Roman"/>
          <w:color w:val="auto"/>
          <w:lang w:val="ro-RO"/>
        </w:rPr>
        <w:t>ăț</w:t>
      </w:r>
      <w:r w:rsidR="008C062D">
        <w:rPr>
          <w:rFonts w:ascii="Times New Roman" w:hAnsi="Times New Roman" w:cs="Times New Roman"/>
          <w:color w:val="auto"/>
          <w:lang w:val="ro-RO"/>
        </w:rPr>
        <w:t>ile responsabil</w:t>
      </w:r>
      <w:r w:rsidR="00D44E77">
        <w:rPr>
          <w:rFonts w:ascii="Times New Roman" w:hAnsi="Times New Roman" w:cs="Times New Roman"/>
          <w:color w:val="auto"/>
          <w:lang w:val="ro-RO"/>
        </w:rPr>
        <w:t>e din</w:t>
      </w:r>
      <w:r w:rsidRPr="00342689">
        <w:rPr>
          <w:rFonts w:ascii="Times New Roman" w:hAnsi="Times New Roman" w:cs="Times New Roman"/>
          <w:color w:val="auto"/>
          <w:lang w:val="ro-RO"/>
        </w:rPr>
        <w:t xml:space="preserve"> </w:t>
      </w:r>
      <w:r w:rsidR="0063059A">
        <w:rPr>
          <w:rFonts w:ascii="Times New Roman" w:hAnsi="Times New Roman" w:cs="Times New Roman"/>
          <w:color w:val="auto"/>
          <w:lang w:val="ro-RO"/>
        </w:rPr>
        <w:t>Republic</w:t>
      </w:r>
      <w:r w:rsidR="00D44E77">
        <w:rPr>
          <w:rFonts w:ascii="Times New Roman" w:hAnsi="Times New Roman" w:cs="Times New Roman"/>
          <w:color w:val="auto"/>
          <w:lang w:val="ro-RO"/>
        </w:rPr>
        <w:t>a</w:t>
      </w:r>
      <w:r w:rsidR="0063059A">
        <w:rPr>
          <w:rFonts w:ascii="Times New Roman" w:hAnsi="Times New Roman" w:cs="Times New Roman"/>
          <w:color w:val="auto"/>
          <w:lang w:val="ro-RO"/>
        </w:rPr>
        <w:t xml:space="preserve"> Moldova</w:t>
      </w:r>
      <w:r w:rsidRPr="00342689">
        <w:rPr>
          <w:rFonts w:ascii="Times New Roman" w:hAnsi="Times New Roman" w:cs="Times New Roman"/>
          <w:color w:val="auto"/>
          <w:lang w:val="ro-RO"/>
        </w:rPr>
        <w:t>.</w:t>
      </w:r>
    </w:p>
    <w:p w14:paraId="5E04DAF1" w14:textId="77777777" w:rsidR="00A63D32" w:rsidRPr="00342689" w:rsidRDefault="00A63D32" w:rsidP="00A63D32">
      <w:pPr>
        <w:pStyle w:val="NoSpacing"/>
        <w:ind w:left="1065"/>
        <w:jc w:val="both"/>
        <w:rPr>
          <w:rFonts w:ascii="Times New Roman" w:hAnsi="Times New Roman" w:cs="Times New Roman"/>
          <w:color w:val="auto"/>
          <w:lang w:val="ro-RO"/>
        </w:rPr>
      </w:pPr>
    </w:p>
    <w:p w14:paraId="7B502D82" w14:textId="77777777" w:rsidR="00A63D32" w:rsidRPr="00342689" w:rsidRDefault="00A63D32" w:rsidP="00A63D32">
      <w:pPr>
        <w:pStyle w:val="NoSpacing"/>
        <w:numPr>
          <w:ilvl w:val="0"/>
          <w:numId w:val="18"/>
        </w:numPr>
        <w:jc w:val="both"/>
        <w:rPr>
          <w:rFonts w:ascii="Times New Roman" w:hAnsi="Times New Roman" w:cs="Times New Roman"/>
          <w:color w:val="auto"/>
          <w:lang w:val="ro-RO"/>
        </w:rPr>
      </w:pPr>
      <w:r w:rsidRPr="00342689">
        <w:rPr>
          <w:rFonts w:ascii="Times New Roman" w:hAnsi="Times New Roman" w:cs="Times New Roman"/>
          <w:color w:val="auto"/>
          <w:lang w:val="ro-RO"/>
        </w:rPr>
        <w:t>În cazul în care forța majoră nu încetează în termen de 30 (zece) zile calendaristice, Părțile au dreptul să solicite încetarea de plin drept a Contractului, fără ca vreuna dintre ele să pretindă daune-interese.</w:t>
      </w:r>
    </w:p>
    <w:p w14:paraId="4DEECBE3" w14:textId="77777777" w:rsidR="00A63D32" w:rsidRPr="00342689" w:rsidRDefault="00A63D32" w:rsidP="00A63D32">
      <w:pPr>
        <w:pStyle w:val="NoSpacing"/>
        <w:ind w:left="1065"/>
        <w:jc w:val="both"/>
        <w:rPr>
          <w:rFonts w:ascii="Times New Roman" w:hAnsi="Times New Roman" w:cs="Times New Roman"/>
          <w:color w:val="auto"/>
          <w:lang w:val="ro-RO"/>
        </w:rPr>
      </w:pPr>
    </w:p>
    <w:p w14:paraId="5D10A073" w14:textId="77777777" w:rsidR="00A63D32" w:rsidRPr="00342689" w:rsidRDefault="00A63D32" w:rsidP="00A63D32">
      <w:pPr>
        <w:pStyle w:val="NoSpacing"/>
        <w:numPr>
          <w:ilvl w:val="0"/>
          <w:numId w:val="18"/>
        </w:numPr>
        <w:jc w:val="both"/>
        <w:rPr>
          <w:rFonts w:ascii="Times New Roman" w:hAnsi="Times New Roman" w:cs="Times New Roman"/>
          <w:color w:val="auto"/>
          <w:lang w:val="ro-RO"/>
        </w:rPr>
      </w:pPr>
      <w:r w:rsidRPr="00342689">
        <w:rPr>
          <w:rFonts w:ascii="Times New Roman" w:hAnsi="Times New Roman" w:cs="Times New Roman"/>
          <w:color w:val="auto"/>
          <w:lang w:val="ro-RO"/>
        </w:rPr>
        <w:t>Apariția unui caz de Forță Majoră nu exonerează Părțile de obligațiile scadente până la data apariției cazului de Forță Majoră;</w:t>
      </w:r>
    </w:p>
    <w:p w14:paraId="61E84593" w14:textId="77777777" w:rsidR="00A63D32" w:rsidRPr="00342689" w:rsidRDefault="00A63D32" w:rsidP="00A63D32">
      <w:pPr>
        <w:pStyle w:val="NoSpacing"/>
        <w:ind w:left="1065"/>
        <w:jc w:val="both"/>
        <w:rPr>
          <w:rFonts w:ascii="Times New Roman" w:hAnsi="Times New Roman" w:cs="Times New Roman"/>
          <w:color w:val="auto"/>
          <w:lang w:val="ro-RO"/>
        </w:rPr>
      </w:pPr>
    </w:p>
    <w:p w14:paraId="26C20487"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XV. Legislația aplicabilă</w:t>
      </w:r>
    </w:p>
    <w:p w14:paraId="7C3466A3" w14:textId="77777777" w:rsidR="00A63D32" w:rsidRPr="00342689" w:rsidRDefault="00A63D32" w:rsidP="00A63D32">
      <w:pPr>
        <w:pStyle w:val="NoSpacing"/>
        <w:rPr>
          <w:rFonts w:ascii="Times New Roman" w:hAnsi="Times New Roman" w:cs="Times New Roman"/>
          <w:b/>
          <w:color w:val="auto"/>
          <w:lang w:val="ro-RO"/>
        </w:rPr>
      </w:pPr>
    </w:p>
    <w:p w14:paraId="015272E1"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17</w:t>
      </w:r>
    </w:p>
    <w:p w14:paraId="530DD85C" w14:textId="4B71826E" w:rsidR="00A63D32" w:rsidRPr="00342689" w:rsidRDefault="00A63D32" w:rsidP="00A63D32">
      <w:pPr>
        <w:pStyle w:val="NoSpacing"/>
        <w:numPr>
          <w:ilvl w:val="0"/>
          <w:numId w:val="19"/>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Prezentul Contract, precum și drepturile și obligațiile Părților care rezultă din derularea acestuia se supun legislației </w:t>
      </w:r>
      <w:r w:rsidR="0063059A">
        <w:rPr>
          <w:rFonts w:ascii="Times New Roman" w:hAnsi="Times New Roman" w:cs="Times New Roman"/>
          <w:color w:val="auto"/>
          <w:lang w:val="ro-RO"/>
        </w:rPr>
        <w:t>moldovenești</w:t>
      </w:r>
      <w:r w:rsidRPr="00342689">
        <w:rPr>
          <w:rFonts w:ascii="Times New Roman" w:hAnsi="Times New Roman" w:cs="Times New Roman"/>
          <w:color w:val="auto"/>
          <w:lang w:val="ro-RO"/>
        </w:rPr>
        <w:t xml:space="preserve"> în vigoare.</w:t>
      </w:r>
    </w:p>
    <w:p w14:paraId="55322B39" w14:textId="77777777" w:rsidR="00A63D32" w:rsidRPr="00342689" w:rsidRDefault="00A63D32" w:rsidP="00A63D32">
      <w:pPr>
        <w:pStyle w:val="NoSpacing"/>
        <w:ind w:left="1065"/>
        <w:jc w:val="both"/>
        <w:rPr>
          <w:rFonts w:ascii="Times New Roman" w:hAnsi="Times New Roman" w:cs="Times New Roman"/>
          <w:color w:val="auto"/>
          <w:lang w:val="ro-RO"/>
        </w:rPr>
      </w:pPr>
    </w:p>
    <w:p w14:paraId="00B0FAEF" w14:textId="77777777" w:rsidR="00A63D32" w:rsidRPr="00342689" w:rsidRDefault="00A63D32" w:rsidP="00A63D32">
      <w:pPr>
        <w:pStyle w:val="NoSpacing"/>
        <w:numPr>
          <w:ilvl w:val="0"/>
          <w:numId w:val="19"/>
        </w:numPr>
        <w:jc w:val="both"/>
        <w:rPr>
          <w:rFonts w:ascii="Times New Roman" w:hAnsi="Times New Roman" w:cs="Times New Roman"/>
          <w:color w:val="auto"/>
          <w:lang w:val="ro-RO"/>
        </w:rPr>
      </w:pPr>
      <w:r w:rsidRPr="00342689">
        <w:rPr>
          <w:rFonts w:ascii="Times New Roman" w:hAnsi="Times New Roman" w:cs="Times New Roman"/>
          <w:color w:val="auto"/>
          <w:lang w:val="ro-RO"/>
        </w:rPr>
        <w:t>Părțile convin ca toate neînțelegerile rezultate din interpretarea, executarea sau încetarea acestui Contract să fie rezolvate pe cale amiabilă.</w:t>
      </w:r>
    </w:p>
    <w:p w14:paraId="20975268" w14:textId="77777777" w:rsidR="00A63D32" w:rsidRPr="00342689" w:rsidRDefault="00A63D32" w:rsidP="00A63D32">
      <w:pPr>
        <w:pStyle w:val="NoSpacing"/>
        <w:ind w:left="1065"/>
        <w:jc w:val="both"/>
        <w:rPr>
          <w:rFonts w:ascii="Times New Roman" w:hAnsi="Times New Roman" w:cs="Times New Roman"/>
          <w:color w:val="auto"/>
          <w:lang w:val="ro-RO"/>
        </w:rPr>
      </w:pPr>
    </w:p>
    <w:p w14:paraId="6841205E" w14:textId="77777777" w:rsidR="00A63D32" w:rsidRPr="00342689" w:rsidRDefault="00A63D32" w:rsidP="00A63D32">
      <w:pPr>
        <w:pStyle w:val="NoSpacing"/>
        <w:numPr>
          <w:ilvl w:val="0"/>
          <w:numId w:val="19"/>
        </w:numPr>
        <w:jc w:val="both"/>
        <w:rPr>
          <w:rFonts w:ascii="Times New Roman" w:hAnsi="Times New Roman" w:cs="Times New Roman"/>
          <w:color w:val="auto"/>
          <w:lang w:val="ro-RO"/>
        </w:rPr>
      </w:pPr>
      <w:r w:rsidRPr="00342689">
        <w:rPr>
          <w:rFonts w:ascii="Times New Roman" w:hAnsi="Times New Roman" w:cs="Times New Roman"/>
          <w:color w:val="auto"/>
          <w:lang w:val="ro-RO"/>
        </w:rPr>
        <w:t>În caz contrar, orice litigiu decurgând din sau în legătura cu acest Contract, inclusiv referitor la încheierea, executarea ori desființarea lui, se va soluționa de către instanțele competente.</w:t>
      </w:r>
    </w:p>
    <w:p w14:paraId="2583B185" w14:textId="77777777" w:rsidR="00A63D32" w:rsidRPr="00342689" w:rsidRDefault="00A63D32" w:rsidP="00A63D32">
      <w:pPr>
        <w:pStyle w:val="NoSpacing"/>
        <w:jc w:val="both"/>
        <w:rPr>
          <w:rFonts w:ascii="Times New Roman" w:hAnsi="Times New Roman" w:cs="Times New Roman"/>
          <w:b/>
          <w:color w:val="auto"/>
          <w:lang w:val="ro-RO"/>
        </w:rPr>
      </w:pPr>
    </w:p>
    <w:p w14:paraId="483E04BF"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XVI. Cesiune</w:t>
      </w:r>
    </w:p>
    <w:p w14:paraId="0E48ED87" w14:textId="77777777" w:rsidR="00A63D32" w:rsidRPr="00342689" w:rsidRDefault="00A63D32" w:rsidP="00A63D32">
      <w:pPr>
        <w:pStyle w:val="NoSpacing"/>
        <w:rPr>
          <w:rFonts w:ascii="Times New Roman" w:hAnsi="Times New Roman" w:cs="Times New Roman"/>
          <w:b/>
          <w:color w:val="auto"/>
          <w:lang w:val="ro-RO"/>
        </w:rPr>
      </w:pPr>
    </w:p>
    <w:p w14:paraId="1ECD1B3A"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18</w:t>
      </w:r>
    </w:p>
    <w:p w14:paraId="3D9A48FA" w14:textId="77777777" w:rsidR="00A63D32" w:rsidRPr="00342689" w:rsidRDefault="00A63D32" w:rsidP="00A63D32">
      <w:pPr>
        <w:pStyle w:val="NoSpacing"/>
        <w:jc w:val="both"/>
        <w:rPr>
          <w:rFonts w:ascii="Times New Roman" w:hAnsi="Times New Roman" w:cs="Times New Roman"/>
          <w:color w:val="auto"/>
          <w:lang w:val="ro-RO"/>
        </w:rPr>
      </w:pPr>
    </w:p>
    <w:p w14:paraId="62EE6E8B"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Nici una dintre Părți nu va putea ceda unui terț, în orice mod, în tot sau în parte, drepturile și/sau obligațiile sale decurgând din prezentul Contract.</w:t>
      </w:r>
    </w:p>
    <w:p w14:paraId="7013AE86" w14:textId="77777777" w:rsidR="00A63D32" w:rsidRPr="00342689" w:rsidRDefault="00A63D32" w:rsidP="00A63D32">
      <w:pPr>
        <w:pStyle w:val="NoSpacing"/>
        <w:ind w:left="1065"/>
        <w:jc w:val="both"/>
        <w:rPr>
          <w:rFonts w:ascii="Times New Roman" w:hAnsi="Times New Roman" w:cs="Times New Roman"/>
          <w:color w:val="auto"/>
          <w:lang w:val="ro-RO"/>
        </w:rPr>
      </w:pPr>
    </w:p>
    <w:p w14:paraId="3E1B3753"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XVII. Clauze finale</w:t>
      </w:r>
    </w:p>
    <w:p w14:paraId="352653AE" w14:textId="77777777" w:rsidR="00A63D32" w:rsidRPr="00342689" w:rsidRDefault="00A63D32" w:rsidP="00A63D32">
      <w:pPr>
        <w:pStyle w:val="NoSpacing"/>
        <w:rPr>
          <w:rFonts w:ascii="Times New Roman" w:hAnsi="Times New Roman" w:cs="Times New Roman"/>
          <w:b/>
          <w:color w:val="auto"/>
          <w:lang w:val="ro-RO"/>
        </w:rPr>
      </w:pPr>
    </w:p>
    <w:p w14:paraId="1A64FC9A"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19</w:t>
      </w:r>
    </w:p>
    <w:p w14:paraId="2F3B50E0" w14:textId="77777777" w:rsidR="00A63D32" w:rsidRPr="00342689" w:rsidRDefault="00A63D32" w:rsidP="00A63D32">
      <w:pPr>
        <w:pStyle w:val="NoSpacing"/>
        <w:rPr>
          <w:rFonts w:ascii="Times New Roman" w:hAnsi="Times New Roman" w:cs="Times New Roman"/>
          <w:b/>
          <w:color w:val="auto"/>
          <w:lang w:val="ro-RO"/>
        </w:rPr>
      </w:pPr>
    </w:p>
    <w:p w14:paraId="119A6C4E"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În cazul schimbării formei juridice/reorganizării judiciare, Părțile se obligă să comunice, în termen de maxim 5 (cinci) zile calendaristice de la această dată, modul de preluare a obligațiilor contractuale reciproce.</w:t>
      </w:r>
    </w:p>
    <w:p w14:paraId="6C39B863" w14:textId="77777777" w:rsidR="00A63D32" w:rsidRPr="00342689" w:rsidRDefault="00A63D32" w:rsidP="00A63D32">
      <w:pPr>
        <w:pStyle w:val="NoSpacing"/>
        <w:jc w:val="both"/>
        <w:rPr>
          <w:rFonts w:ascii="Times New Roman" w:hAnsi="Times New Roman" w:cs="Times New Roman"/>
          <w:color w:val="auto"/>
          <w:lang w:val="ro-RO"/>
        </w:rPr>
      </w:pPr>
    </w:p>
    <w:p w14:paraId="7D6395D0"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20</w:t>
      </w:r>
    </w:p>
    <w:p w14:paraId="70774379"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Părțile se obligă, una față de cealaltă, să dețină pe toată durata Contractului aprobările necesare pentru îndeplinirea obligațiilor stipulate în acesta.</w:t>
      </w:r>
    </w:p>
    <w:p w14:paraId="2A645CFD"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 xml:space="preserve">Art. 21 </w:t>
      </w:r>
    </w:p>
    <w:p w14:paraId="67501C44" w14:textId="77777777" w:rsidR="00A63D32" w:rsidRPr="00342689" w:rsidRDefault="00A63D32" w:rsidP="00A63D32">
      <w:pPr>
        <w:pStyle w:val="NoSpacing"/>
        <w:jc w:val="both"/>
        <w:rPr>
          <w:rFonts w:ascii="Times New Roman" w:hAnsi="Times New Roman" w:cs="Times New Roman"/>
          <w:b/>
          <w:color w:val="auto"/>
          <w:lang w:val="ro-RO"/>
        </w:rPr>
      </w:pPr>
    </w:p>
    <w:p w14:paraId="07594C0D" w14:textId="13A7D845"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Dispozițiile prezentului Contract se completează cu prevederile Codului  Civil, precum și cu celelalte reglementări legale în vigoare.</w:t>
      </w:r>
      <w:r w:rsidR="0063059A">
        <w:rPr>
          <w:rFonts w:ascii="Times New Roman" w:hAnsi="Times New Roman" w:cs="Times New Roman"/>
          <w:color w:val="auto"/>
          <w:lang w:val="ro-RO"/>
        </w:rPr>
        <w:t xml:space="preserve"> Î</w:t>
      </w:r>
      <w:r w:rsidRPr="00342689">
        <w:rPr>
          <w:rFonts w:ascii="Times New Roman" w:hAnsi="Times New Roman" w:cs="Times New Roman"/>
          <w:color w:val="auto"/>
          <w:lang w:val="ro-RO"/>
        </w:rPr>
        <w:t xml:space="preserve">n cazul </w:t>
      </w:r>
      <w:r w:rsidR="0063059A">
        <w:rPr>
          <w:rFonts w:ascii="Times New Roman" w:hAnsi="Times New Roman" w:cs="Times New Roman"/>
          <w:color w:val="auto"/>
          <w:lang w:val="ro-RO"/>
        </w:rPr>
        <w:t>î</w:t>
      </w:r>
      <w:r w:rsidRPr="00342689">
        <w:rPr>
          <w:rFonts w:ascii="Times New Roman" w:hAnsi="Times New Roman" w:cs="Times New Roman"/>
          <w:color w:val="auto"/>
          <w:lang w:val="ro-RO"/>
        </w:rPr>
        <w:t xml:space="preserve">n care una dintre prevederile Contractului este </w:t>
      </w:r>
      <w:r w:rsidR="004C6D7C" w:rsidRPr="00342689">
        <w:rPr>
          <w:rFonts w:ascii="Times New Roman" w:hAnsi="Times New Roman" w:cs="Times New Roman"/>
          <w:color w:val="auto"/>
          <w:lang w:val="ro-RO"/>
        </w:rPr>
        <w:t>lipsit</w:t>
      </w:r>
      <w:r w:rsidR="004C6D7C">
        <w:rPr>
          <w:rFonts w:ascii="Times New Roman" w:hAnsi="Times New Roman" w:cs="Times New Roman"/>
          <w:color w:val="auto"/>
          <w:lang w:val="ro-RO"/>
        </w:rPr>
        <w:t>ă</w:t>
      </w:r>
      <w:r w:rsidR="004C6D7C"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de valabilitate sau </w:t>
      </w:r>
      <w:r w:rsidR="004C6D7C" w:rsidRPr="00342689">
        <w:rPr>
          <w:rFonts w:ascii="Times New Roman" w:hAnsi="Times New Roman" w:cs="Times New Roman"/>
          <w:color w:val="auto"/>
          <w:lang w:val="ro-RO"/>
        </w:rPr>
        <w:t>inaplicabil</w:t>
      </w:r>
      <w:r w:rsidR="004C6D7C">
        <w:rPr>
          <w:rFonts w:ascii="Times New Roman" w:hAnsi="Times New Roman" w:cs="Times New Roman"/>
          <w:color w:val="auto"/>
          <w:lang w:val="ro-RO"/>
        </w:rPr>
        <w:t>ă</w:t>
      </w:r>
      <w:r w:rsidR="004C6D7C"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sub orice aspect </w:t>
      </w:r>
      <w:r w:rsidR="004C6D7C">
        <w:rPr>
          <w:rFonts w:ascii="Times New Roman" w:hAnsi="Times New Roman" w:cs="Times New Roman"/>
          <w:color w:val="auto"/>
          <w:lang w:val="ro-RO"/>
        </w:rPr>
        <w:t>î</w:t>
      </w:r>
      <w:r w:rsidR="004C6D7C"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 xml:space="preserve">conformitate cu legile </w:t>
      </w:r>
      <w:r w:rsidR="004C6D7C">
        <w:rPr>
          <w:rFonts w:ascii="Times New Roman" w:hAnsi="Times New Roman" w:cs="Times New Roman"/>
          <w:color w:val="auto"/>
          <w:lang w:val="ro-RO"/>
        </w:rPr>
        <w:t>ș</w:t>
      </w:r>
      <w:r w:rsidR="004C6D7C" w:rsidRPr="00342689">
        <w:rPr>
          <w:rFonts w:ascii="Times New Roman" w:hAnsi="Times New Roman" w:cs="Times New Roman"/>
          <w:color w:val="auto"/>
          <w:lang w:val="ro-RO"/>
        </w:rPr>
        <w:t>i reglement</w:t>
      </w:r>
      <w:r w:rsidR="004C6D7C">
        <w:rPr>
          <w:rFonts w:ascii="Times New Roman" w:hAnsi="Times New Roman" w:cs="Times New Roman"/>
          <w:color w:val="auto"/>
          <w:lang w:val="ro-RO"/>
        </w:rPr>
        <w:t>ă</w:t>
      </w:r>
      <w:r w:rsidR="004C6D7C" w:rsidRPr="00342689">
        <w:rPr>
          <w:rFonts w:ascii="Times New Roman" w:hAnsi="Times New Roman" w:cs="Times New Roman"/>
          <w:color w:val="auto"/>
          <w:lang w:val="ro-RO"/>
        </w:rPr>
        <w:t xml:space="preserve">rile </w:t>
      </w:r>
      <w:r w:rsidRPr="00342689">
        <w:rPr>
          <w:rFonts w:ascii="Times New Roman" w:hAnsi="Times New Roman" w:cs="Times New Roman"/>
          <w:color w:val="auto"/>
          <w:lang w:val="ro-RO"/>
        </w:rPr>
        <w:t xml:space="preserve">aplicabile, valabilitatea, legalitatea </w:t>
      </w:r>
      <w:r w:rsidR="00E1236C">
        <w:rPr>
          <w:rFonts w:ascii="Times New Roman" w:hAnsi="Times New Roman" w:cs="Times New Roman"/>
          <w:color w:val="auto"/>
          <w:lang w:val="ro-RO"/>
        </w:rPr>
        <w:t>ș</w:t>
      </w:r>
      <w:r w:rsidR="00E1236C" w:rsidRPr="00342689">
        <w:rPr>
          <w:rFonts w:ascii="Times New Roman" w:hAnsi="Times New Roman" w:cs="Times New Roman"/>
          <w:color w:val="auto"/>
          <w:lang w:val="ro-RO"/>
        </w:rPr>
        <w:t xml:space="preserve">i </w:t>
      </w:r>
      <w:r w:rsidRPr="00342689">
        <w:rPr>
          <w:rFonts w:ascii="Times New Roman" w:hAnsi="Times New Roman" w:cs="Times New Roman"/>
          <w:color w:val="auto"/>
          <w:lang w:val="ro-RO"/>
        </w:rPr>
        <w:t xml:space="preserve">aplicabilitatea celorlalte prevederi ale Contractului nu va fi </w:t>
      </w:r>
      <w:r w:rsidR="00E1236C" w:rsidRPr="00342689">
        <w:rPr>
          <w:rFonts w:ascii="Times New Roman" w:hAnsi="Times New Roman" w:cs="Times New Roman"/>
          <w:color w:val="auto"/>
          <w:lang w:val="ro-RO"/>
        </w:rPr>
        <w:t>afectat</w:t>
      </w:r>
      <w:r w:rsidR="00E1236C">
        <w:rPr>
          <w:rFonts w:ascii="Times New Roman" w:hAnsi="Times New Roman" w:cs="Times New Roman"/>
          <w:color w:val="auto"/>
          <w:lang w:val="ro-RO"/>
        </w:rPr>
        <w:t>ă</w:t>
      </w:r>
      <w:r w:rsidR="00E1236C" w:rsidRPr="00342689">
        <w:rPr>
          <w:rFonts w:ascii="Times New Roman" w:hAnsi="Times New Roman" w:cs="Times New Roman"/>
          <w:color w:val="auto"/>
          <w:lang w:val="ro-RO"/>
        </w:rPr>
        <w:t xml:space="preserve"> </w:t>
      </w:r>
      <w:r w:rsidR="00E1236C">
        <w:rPr>
          <w:rFonts w:ascii="Times New Roman" w:hAnsi="Times New Roman" w:cs="Times New Roman"/>
          <w:color w:val="auto"/>
          <w:lang w:val="ro-RO"/>
        </w:rPr>
        <w:t>î</w:t>
      </w:r>
      <w:r w:rsidR="00E1236C"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 xml:space="preserve">niciun fel de aceasta, iar Contractul va continua sa </w:t>
      </w:r>
      <w:r w:rsidR="0063059A">
        <w:rPr>
          <w:rFonts w:ascii="Times New Roman" w:hAnsi="Times New Roman" w:cs="Times New Roman"/>
          <w:color w:val="auto"/>
          <w:lang w:val="ro-RO"/>
        </w:rPr>
        <w:t>î</w:t>
      </w:r>
      <w:r w:rsidR="00E1236C">
        <w:rPr>
          <w:rFonts w:ascii="Times New Roman" w:hAnsi="Times New Roman" w:cs="Times New Roman"/>
          <w:color w:val="auto"/>
          <w:lang w:val="ro-RO"/>
        </w:rPr>
        <w:t>ș</w:t>
      </w:r>
      <w:r w:rsidRPr="00342689">
        <w:rPr>
          <w:rFonts w:ascii="Times New Roman" w:hAnsi="Times New Roman" w:cs="Times New Roman"/>
          <w:color w:val="auto"/>
          <w:lang w:val="ro-RO"/>
        </w:rPr>
        <w:t xml:space="preserve">i </w:t>
      </w:r>
      <w:r w:rsidR="00E1236C" w:rsidRPr="00342689">
        <w:rPr>
          <w:rFonts w:ascii="Times New Roman" w:hAnsi="Times New Roman" w:cs="Times New Roman"/>
          <w:color w:val="auto"/>
          <w:lang w:val="ro-RO"/>
        </w:rPr>
        <w:t>produc</w:t>
      </w:r>
      <w:r w:rsidR="00E1236C">
        <w:rPr>
          <w:rFonts w:ascii="Times New Roman" w:hAnsi="Times New Roman" w:cs="Times New Roman"/>
          <w:color w:val="auto"/>
          <w:lang w:val="ro-RO"/>
        </w:rPr>
        <w:t>ă</w:t>
      </w:r>
      <w:r w:rsidR="00E1236C"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efectele. Prevederile lipsite de valabilitate sau inaplicabile vor fi considerate ca fiind substituite cu o prevedere </w:t>
      </w:r>
      <w:r w:rsidR="00E1236C" w:rsidRPr="00342689">
        <w:rPr>
          <w:rFonts w:ascii="Times New Roman" w:hAnsi="Times New Roman" w:cs="Times New Roman"/>
          <w:color w:val="auto"/>
          <w:lang w:val="ro-RO"/>
        </w:rPr>
        <w:t>adecvat</w:t>
      </w:r>
      <w:r w:rsidR="00E1236C">
        <w:rPr>
          <w:rFonts w:ascii="Times New Roman" w:hAnsi="Times New Roman" w:cs="Times New Roman"/>
          <w:color w:val="auto"/>
          <w:lang w:val="ro-RO"/>
        </w:rPr>
        <w:t>ă</w:t>
      </w:r>
      <w:r w:rsidR="00E1236C" w:rsidRPr="00342689">
        <w:rPr>
          <w:rFonts w:ascii="Times New Roman" w:hAnsi="Times New Roman" w:cs="Times New Roman"/>
          <w:color w:val="auto"/>
          <w:lang w:val="ro-RO"/>
        </w:rPr>
        <w:t xml:space="preserve"> </w:t>
      </w:r>
      <w:r w:rsidR="00E1236C">
        <w:rPr>
          <w:rFonts w:ascii="Times New Roman" w:hAnsi="Times New Roman" w:cs="Times New Roman"/>
          <w:color w:val="auto"/>
          <w:lang w:val="ro-RO"/>
        </w:rPr>
        <w:t>ș</w:t>
      </w:r>
      <w:r w:rsidR="00E1236C" w:rsidRPr="00342689">
        <w:rPr>
          <w:rFonts w:ascii="Times New Roman" w:hAnsi="Times New Roman" w:cs="Times New Roman"/>
          <w:color w:val="auto"/>
          <w:lang w:val="ro-RO"/>
        </w:rPr>
        <w:t>i echitabil</w:t>
      </w:r>
      <w:r w:rsidR="00E1236C">
        <w:rPr>
          <w:rFonts w:ascii="Times New Roman" w:hAnsi="Times New Roman" w:cs="Times New Roman"/>
          <w:color w:val="auto"/>
          <w:lang w:val="ro-RO"/>
        </w:rPr>
        <w:t>ă</w:t>
      </w:r>
      <w:r w:rsidR="00E1236C"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care, </w:t>
      </w:r>
      <w:r w:rsidR="00E1236C">
        <w:rPr>
          <w:rFonts w:ascii="Times New Roman" w:hAnsi="Times New Roman" w:cs="Times New Roman"/>
          <w:color w:val="auto"/>
          <w:lang w:val="ro-RO"/>
        </w:rPr>
        <w:t>î</w:t>
      </w:r>
      <w:r w:rsidR="00E1236C" w:rsidRPr="00342689">
        <w:rPr>
          <w:rFonts w:ascii="Times New Roman" w:hAnsi="Times New Roman" w:cs="Times New Roman"/>
          <w:color w:val="auto"/>
          <w:lang w:val="ro-RO"/>
        </w:rPr>
        <w:t xml:space="preserve">n </w:t>
      </w:r>
      <w:proofErr w:type="spellStart"/>
      <w:r w:rsidRPr="00342689">
        <w:rPr>
          <w:rFonts w:ascii="Times New Roman" w:hAnsi="Times New Roman" w:cs="Times New Roman"/>
          <w:color w:val="auto"/>
          <w:lang w:val="ro-RO"/>
        </w:rPr>
        <w:t>masura</w:t>
      </w:r>
      <w:proofErr w:type="spellEnd"/>
      <w:r w:rsidRPr="00342689">
        <w:rPr>
          <w:rFonts w:ascii="Times New Roman" w:hAnsi="Times New Roman" w:cs="Times New Roman"/>
          <w:color w:val="auto"/>
          <w:lang w:val="ro-RO"/>
        </w:rPr>
        <w:t xml:space="preserve"> </w:t>
      </w:r>
      <w:r w:rsidR="00E1236C" w:rsidRPr="00342689">
        <w:rPr>
          <w:rFonts w:ascii="Times New Roman" w:hAnsi="Times New Roman" w:cs="Times New Roman"/>
          <w:color w:val="auto"/>
          <w:lang w:val="ro-RO"/>
        </w:rPr>
        <w:t>permis</w:t>
      </w:r>
      <w:r w:rsidR="00E1236C">
        <w:rPr>
          <w:rFonts w:ascii="Times New Roman" w:hAnsi="Times New Roman" w:cs="Times New Roman"/>
          <w:color w:val="auto"/>
          <w:lang w:val="ro-RO"/>
        </w:rPr>
        <w:t>ă</w:t>
      </w:r>
      <w:r w:rsidR="00E1236C" w:rsidRPr="00342689">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de lege, este </w:t>
      </w:r>
      <w:r w:rsidR="00E1236C" w:rsidRPr="00342689">
        <w:rPr>
          <w:rFonts w:ascii="Times New Roman" w:hAnsi="Times New Roman" w:cs="Times New Roman"/>
          <w:color w:val="auto"/>
          <w:lang w:val="ro-RO"/>
        </w:rPr>
        <w:t>c</w:t>
      </w:r>
      <w:r w:rsidR="00E1236C">
        <w:rPr>
          <w:rFonts w:ascii="Times New Roman" w:hAnsi="Times New Roman" w:cs="Times New Roman"/>
          <w:color w:val="auto"/>
          <w:lang w:val="ro-RO"/>
        </w:rPr>
        <w:t>â</w:t>
      </w:r>
      <w:r w:rsidR="00E1236C" w:rsidRPr="00342689">
        <w:rPr>
          <w:rFonts w:ascii="Times New Roman" w:hAnsi="Times New Roman" w:cs="Times New Roman"/>
          <w:color w:val="auto"/>
          <w:lang w:val="ro-RO"/>
        </w:rPr>
        <w:t xml:space="preserve">t </w:t>
      </w:r>
      <w:r w:rsidRPr="00342689">
        <w:rPr>
          <w:rFonts w:ascii="Times New Roman" w:hAnsi="Times New Roman" w:cs="Times New Roman"/>
          <w:color w:val="auto"/>
          <w:lang w:val="ro-RO"/>
        </w:rPr>
        <w:t xml:space="preserve">mai aproape posibil de </w:t>
      </w:r>
      <w:r w:rsidR="00E1236C" w:rsidRPr="00342689">
        <w:rPr>
          <w:rFonts w:ascii="Times New Roman" w:hAnsi="Times New Roman" w:cs="Times New Roman"/>
          <w:color w:val="auto"/>
          <w:lang w:val="ro-RO"/>
        </w:rPr>
        <w:t>inten</w:t>
      </w:r>
      <w:r w:rsidR="00E1236C">
        <w:rPr>
          <w:rFonts w:ascii="Times New Roman" w:hAnsi="Times New Roman" w:cs="Times New Roman"/>
          <w:color w:val="auto"/>
          <w:lang w:val="ro-RO"/>
        </w:rPr>
        <w:t>ț</w:t>
      </w:r>
      <w:r w:rsidR="00E1236C" w:rsidRPr="00342689">
        <w:rPr>
          <w:rFonts w:ascii="Times New Roman" w:hAnsi="Times New Roman" w:cs="Times New Roman"/>
          <w:color w:val="auto"/>
          <w:lang w:val="ro-RO"/>
        </w:rPr>
        <w:t xml:space="preserve">ia </w:t>
      </w:r>
      <w:r w:rsidR="00E1236C">
        <w:rPr>
          <w:rFonts w:ascii="Times New Roman" w:hAnsi="Times New Roman" w:cs="Times New Roman"/>
          <w:color w:val="auto"/>
          <w:lang w:val="ro-RO"/>
        </w:rPr>
        <w:t>ș</w:t>
      </w:r>
      <w:r w:rsidR="00E1236C" w:rsidRPr="00342689">
        <w:rPr>
          <w:rFonts w:ascii="Times New Roman" w:hAnsi="Times New Roman" w:cs="Times New Roman"/>
          <w:color w:val="auto"/>
          <w:lang w:val="ro-RO"/>
        </w:rPr>
        <w:t xml:space="preserve">i </w:t>
      </w:r>
      <w:r w:rsidRPr="00342689">
        <w:rPr>
          <w:rFonts w:ascii="Times New Roman" w:hAnsi="Times New Roman" w:cs="Times New Roman"/>
          <w:color w:val="auto"/>
          <w:lang w:val="ro-RO"/>
        </w:rPr>
        <w:t xml:space="preserve">scopul prevederii lipsite de valabilitate sau inaplicabile, </w:t>
      </w:r>
      <w:r w:rsidR="00E1236C">
        <w:rPr>
          <w:rFonts w:ascii="Times New Roman" w:hAnsi="Times New Roman" w:cs="Times New Roman"/>
          <w:color w:val="auto"/>
          <w:lang w:val="ro-RO"/>
        </w:rPr>
        <w:t>î</w:t>
      </w:r>
      <w:r w:rsidR="00E1236C" w:rsidRPr="00342689">
        <w:rPr>
          <w:rFonts w:ascii="Times New Roman" w:hAnsi="Times New Roman" w:cs="Times New Roman"/>
          <w:color w:val="auto"/>
          <w:lang w:val="ro-RO"/>
        </w:rPr>
        <w:t xml:space="preserve">n </w:t>
      </w:r>
      <w:proofErr w:type="spellStart"/>
      <w:r w:rsidRPr="00342689">
        <w:rPr>
          <w:rFonts w:ascii="Times New Roman" w:hAnsi="Times New Roman" w:cs="Times New Roman"/>
          <w:color w:val="auto"/>
          <w:lang w:val="ro-RO"/>
        </w:rPr>
        <w:t>masura</w:t>
      </w:r>
      <w:proofErr w:type="spellEnd"/>
      <w:r w:rsidRPr="00342689">
        <w:rPr>
          <w:rFonts w:ascii="Times New Roman" w:hAnsi="Times New Roman" w:cs="Times New Roman"/>
          <w:color w:val="auto"/>
          <w:lang w:val="ro-RO"/>
        </w:rPr>
        <w:t xml:space="preserve"> </w:t>
      </w:r>
      <w:r w:rsidR="00E1236C">
        <w:rPr>
          <w:rFonts w:ascii="Times New Roman" w:hAnsi="Times New Roman" w:cs="Times New Roman"/>
          <w:color w:val="auto"/>
          <w:lang w:val="ro-RO"/>
        </w:rPr>
        <w:t>î</w:t>
      </w:r>
      <w:r w:rsidR="00E1236C"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t xml:space="preserve">care </w:t>
      </w:r>
      <w:r w:rsidR="00E1236C" w:rsidRPr="00342689">
        <w:rPr>
          <w:rFonts w:ascii="Times New Roman" w:hAnsi="Times New Roman" w:cs="Times New Roman"/>
          <w:color w:val="auto"/>
          <w:lang w:val="ro-RO"/>
        </w:rPr>
        <w:t>P</w:t>
      </w:r>
      <w:r w:rsidR="00E1236C">
        <w:rPr>
          <w:rFonts w:ascii="Times New Roman" w:hAnsi="Times New Roman" w:cs="Times New Roman"/>
          <w:color w:val="auto"/>
          <w:lang w:val="ro-RO"/>
        </w:rPr>
        <w:t>ă</w:t>
      </w:r>
      <w:r w:rsidR="00E1236C" w:rsidRPr="00342689">
        <w:rPr>
          <w:rFonts w:ascii="Times New Roman" w:hAnsi="Times New Roman" w:cs="Times New Roman"/>
          <w:color w:val="auto"/>
          <w:lang w:val="ro-RO"/>
        </w:rPr>
        <w:t>r</w:t>
      </w:r>
      <w:r w:rsidR="00E1236C">
        <w:rPr>
          <w:rFonts w:ascii="Times New Roman" w:hAnsi="Times New Roman" w:cs="Times New Roman"/>
          <w:color w:val="auto"/>
          <w:lang w:val="ro-RO"/>
        </w:rPr>
        <w:t>ț</w:t>
      </w:r>
      <w:r w:rsidR="00E1236C" w:rsidRPr="00342689">
        <w:rPr>
          <w:rFonts w:ascii="Times New Roman" w:hAnsi="Times New Roman" w:cs="Times New Roman"/>
          <w:color w:val="auto"/>
          <w:lang w:val="ro-RO"/>
        </w:rPr>
        <w:t xml:space="preserve">ile </w:t>
      </w:r>
      <w:r w:rsidRPr="00342689">
        <w:rPr>
          <w:rFonts w:ascii="Times New Roman" w:hAnsi="Times New Roman" w:cs="Times New Roman"/>
          <w:color w:val="auto"/>
          <w:lang w:val="ro-RO"/>
        </w:rPr>
        <w:t xml:space="preserve">nu convin la </w:t>
      </w:r>
      <w:r w:rsidR="00D2128E">
        <w:rPr>
          <w:rFonts w:ascii="Times New Roman" w:hAnsi="Times New Roman" w:cs="Times New Roman"/>
          <w:color w:val="auto"/>
          <w:lang w:val="ro-RO"/>
        </w:rPr>
        <w:t>î</w:t>
      </w:r>
      <w:r w:rsidRPr="00342689">
        <w:rPr>
          <w:rFonts w:ascii="Times New Roman" w:hAnsi="Times New Roman" w:cs="Times New Roman"/>
          <w:color w:val="auto"/>
          <w:lang w:val="ro-RO"/>
        </w:rPr>
        <w:t xml:space="preserve">nlocuirea lor prin act </w:t>
      </w:r>
      <w:r w:rsidR="00E1236C" w:rsidRPr="00342689">
        <w:rPr>
          <w:rFonts w:ascii="Times New Roman" w:hAnsi="Times New Roman" w:cs="Times New Roman"/>
          <w:color w:val="auto"/>
          <w:lang w:val="ro-RO"/>
        </w:rPr>
        <w:t>adi</w:t>
      </w:r>
      <w:r w:rsidR="00E1236C">
        <w:rPr>
          <w:rFonts w:ascii="Times New Roman" w:hAnsi="Times New Roman" w:cs="Times New Roman"/>
          <w:color w:val="auto"/>
          <w:lang w:val="ro-RO"/>
        </w:rPr>
        <w:t>ț</w:t>
      </w:r>
      <w:r w:rsidR="00E1236C" w:rsidRPr="00342689">
        <w:rPr>
          <w:rFonts w:ascii="Times New Roman" w:hAnsi="Times New Roman" w:cs="Times New Roman"/>
          <w:color w:val="auto"/>
          <w:lang w:val="ro-RO"/>
        </w:rPr>
        <w:t>ional</w:t>
      </w:r>
      <w:r w:rsidRPr="00342689">
        <w:rPr>
          <w:rFonts w:ascii="Times New Roman" w:hAnsi="Times New Roman" w:cs="Times New Roman"/>
          <w:color w:val="auto"/>
          <w:lang w:val="ro-RO"/>
        </w:rPr>
        <w:t>.</w:t>
      </w:r>
    </w:p>
    <w:p w14:paraId="07C73F0E" w14:textId="77777777" w:rsidR="00A63D32" w:rsidRPr="00342689" w:rsidRDefault="00A63D32" w:rsidP="00A63D32">
      <w:pPr>
        <w:pStyle w:val="NoSpacing"/>
        <w:jc w:val="both"/>
        <w:rPr>
          <w:rFonts w:ascii="Times New Roman" w:hAnsi="Times New Roman" w:cs="Times New Roman"/>
          <w:color w:val="auto"/>
          <w:lang w:val="ro-RO"/>
        </w:rPr>
      </w:pPr>
    </w:p>
    <w:p w14:paraId="01CAB5A3"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22.</w:t>
      </w:r>
      <w:r w:rsidRPr="00342689">
        <w:rPr>
          <w:rFonts w:ascii="Times New Roman" w:hAnsi="Times New Roman" w:cs="Times New Roman"/>
          <w:b/>
          <w:color w:val="auto"/>
          <w:lang w:val="ro-RO"/>
        </w:rPr>
        <w:tab/>
      </w:r>
    </w:p>
    <w:p w14:paraId="58A6CE82" w14:textId="77777777" w:rsidR="00A63D32" w:rsidRPr="00342689" w:rsidRDefault="00A63D32" w:rsidP="00A63D32">
      <w:pPr>
        <w:pStyle w:val="NoSpacing"/>
        <w:jc w:val="both"/>
        <w:rPr>
          <w:rFonts w:ascii="Times New Roman" w:hAnsi="Times New Roman" w:cs="Times New Roman"/>
          <w:b/>
          <w:color w:val="auto"/>
          <w:lang w:val="ro-RO"/>
        </w:rPr>
      </w:pPr>
    </w:p>
    <w:p w14:paraId="124D3616"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Faptul că una dintre </w:t>
      </w:r>
      <w:proofErr w:type="spellStart"/>
      <w:r w:rsidRPr="00342689">
        <w:rPr>
          <w:rFonts w:ascii="Times New Roman" w:hAnsi="Times New Roman" w:cs="Times New Roman"/>
          <w:color w:val="auto"/>
          <w:lang w:val="ro-RO"/>
        </w:rPr>
        <w:t>Părţi</w:t>
      </w:r>
      <w:proofErr w:type="spellEnd"/>
      <w:r w:rsidRPr="00342689">
        <w:rPr>
          <w:rFonts w:ascii="Times New Roman" w:hAnsi="Times New Roman" w:cs="Times New Roman"/>
          <w:color w:val="auto"/>
          <w:lang w:val="ro-RO"/>
        </w:rPr>
        <w:t xml:space="preserve"> nu se prevalează, la un moment dat, de vreuna dintre prevederile prezentului Contract, nu poate fi interpretat ca fiind o </w:t>
      </w:r>
      <w:proofErr w:type="spellStart"/>
      <w:r w:rsidRPr="00342689">
        <w:rPr>
          <w:rFonts w:ascii="Times New Roman" w:hAnsi="Times New Roman" w:cs="Times New Roman"/>
          <w:color w:val="auto"/>
          <w:lang w:val="ro-RO"/>
        </w:rPr>
        <w:t>renunţare</w:t>
      </w:r>
      <w:proofErr w:type="spellEnd"/>
      <w:r w:rsidRPr="00342689">
        <w:rPr>
          <w:rFonts w:ascii="Times New Roman" w:hAnsi="Times New Roman" w:cs="Times New Roman"/>
          <w:color w:val="auto"/>
          <w:lang w:val="ro-RO"/>
        </w:rPr>
        <w:t xml:space="preserve"> la dreptul de a se prevala de aceasta ulterior, nu </w:t>
      </w:r>
      <w:r w:rsidRPr="00342689">
        <w:rPr>
          <w:rFonts w:ascii="Times New Roman" w:hAnsi="Times New Roman" w:cs="Times New Roman"/>
          <w:color w:val="auto"/>
          <w:lang w:val="ro-RO"/>
        </w:rPr>
        <w:lastRenderedPageBreak/>
        <w:t xml:space="preserve">echivalează cu modificarea prezentului Contract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nici nu dau </w:t>
      </w:r>
      <w:proofErr w:type="spellStart"/>
      <w:r w:rsidRPr="00342689">
        <w:rPr>
          <w:rFonts w:ascii="Times New Roman" w:hAnsi="Times New Roman" w:cs="Times New Roman"/>
          <w:color w:val="auto"/>
          <w:lang w:val="ro-RO"/>
        </w:rPr>
        <w:t>naştere</w:t>
      </w:r>
      <w:proofErr w:type="spellEnd"/>
      <w:r w:rsidRPr="00342689">
        <w:rPr>
          <w:rFonts w:ascii="Times New Roman" w:hAnsi="Times New Roman" w:cs="Times New Roman"/>
          <w:color w:val="auto"/>
          <w:lang w:val="ro-RO"/>
        </w:rPr>
        <w:t xml:space="preserve"> vreunui drept oarecare în favoarea celeilalte </w:t>
      </w:r>
      <w:proofErr w:type="spellStart"/>
      <w:r w:rsidRPr="00342689">
        <w:rPr>
          <w:rFonts w:ascii="Times New Roman" w:hAnsi="Times New Roman" w:cs="Times New Roman"/>
          <w:color w:val="auto"/>
          <w:lang w:val="ro-RO"/>
        </w:rPr>
        <w:t>Părţi</w:t>
      </w:r>
      <w:proofErr w:type="spellEnd"/>
      <w:r w:rsidRPr="00342689">
        <w:rPr>
          <w:rFonts w:ascii="Times New Roman" w:hAnsi="Times New Roman" w:cs="Times New Roman"/>
          <w:color w:val="auto"/>
          <w:lang w:val="ro-RO"/>
        </w:rPr>
        <w:t xml:space="preserve"> sau a unui </w:t>
      </w:r>
      <w:proofErr w:type="spellStart"/>
      <w:r w:rsidRPr="00342689">
        <w:rPr>
          <w:rFonts w:ascii="Times New Roman" w:hAnsi="Times New Roman" w:cs="Times New Roman"/>
          <w:color w:val="auto"/>
          <w:lang w:val="ro-RO"/>
        </w:rPr>
        <w:t>terţ</w:t>
      </w:r>
      <w:proofErr w:type="spellEnd"/>
      <w:r w:rsidRPr="00342689">
        <w:rPr>
          <w:rFonts w:ascii="Times New Roman" w:hAnsi="Times New Roman" w:cs="Times New Roman"/>
          <w:color w:val="auto"/>
          <w:lang w:val="ro-RO"/>
        </w:rPr>
        <w:t>.</w:t>
      </w:r>
    </w:p>
    <w:p w14:paraId="3720A0D7" w14:textId="77777777" w:rsidR="00A63D32" w:rsidRPr="00342689" w:rsidRDefault="00A63D32" w:rsidP="00A63D32">
      <w:pPr>
        <w:pStyle w:val="NoSpacing"/>
        <w:jc w:val="both"/>
        <w:rPr>
          <w:rFonts w:ascii="Times New Roman" w:hAnsi="Times New Roman" w:cs="Times New Roman"/>
          <w:color w:val="auto"/>
          <w:lang w:val="ro-RO"/>
        </w:rPr>
      </w:pPr>
    </w:p>
    <w:p w14:paraId="79C73071"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23.</w:t>
      </w:r>
    </w:p>
    <w:p w14:paraId="699A652C" w14:textId="77777777" w:rsidR="00A63D32" w:rsidRPr="00342689" w:rsidRDefault="00A63D32" w:rsidP="00A63D32">
      <w:pPr>
        <w:pStyle w:val="NoSpacing"/>
        <w:jc w:val="both"/>
        <w:rPr>
          <w:rFonts w:ascii="Times New Roman" w:hAnsi="Times New Roman" w:cs="Times New Roman"/>
          <w:b/>
          <w:color w:val="auto"/>
          <w:lang w:val="ro-RO"/>
        </w:rPr>
      </w:pPr>
    </w:p>
    <w:p w14:paraId="63282837" w14:textId="77777777" w:rsidR="00A63D32" w:rsidRPr="00342689" w:rsidRDefault="00A63D32" w:rsidP="00A63D32">
      <w:pPr>
        <w:pStyle w:val="NoSpacing"/>
        <w:jc w:val="both"/>
        <w:rPr>
          <w:rFonts w:ascii="Times New Roman" w:hAnsi="Times New Roman" w:cs="Times New Roman"/>
          <w:color w:val="auto"/>
          <w:lang w:val="ro-RO"/>
        </w:rPr>
      </w:pPr>
      <w:proofErr w:type="spellStart"/>
      <w:r w:rsidRPr="00342689">
        <w:rPr>
          <w:rFonts w:ascii="Times New Roman" w:hAnsi="Times New Roman" w:cs="Times New Roman"/>
          <w:color w:val="auto"/>
          <w:lang w:val="ro-RO"/>
        </w:rPr>
        <w:t>Părţile</w:t>
      </w:r>
      <w:proofErr w:type="spellEnd"/>
      <w:r w:rsidRPr="00342689">
        <w:rPr>
          <w:rFonts w:ascii="Times New Roman" w:hAnsi="Times New Roman" w:cs="Times New Roman"/>
          <w:color w:val="auto"/>
          <w:lang w:val="ro-RO"/>
        </w:rPr>
        <w:t xml:space="preserve"> declară că dispun de toată </w:t>
      </w:r>
      <w:proofErr w:type="spellStart"/>
      <w:r w:rsidRPr="00342689">
        <w:rPr>
          <w:rFonts w:ascii="Times New Roman" w:hAnsi="Times New Roman" w:cs="Times New Roman"/>
          <w:color w:val="auto"/>
          <w:lang w:val="ro-RO"/>
        </w:rPr>
        <w:t>experienţa</w:t>
      </w:r>
      <w:proofErr w:type="spellEnd"/>
      <w:r w:rsidRPr="00342689">
        <w:rPr>
          <w:rFonts w:ascii="Times New Roman" w:hAnsi="Times New Roman" w:cs="Times New Roman"/>
          <w:color w:val="auto"/>
          <w:lang w:val="ro-RO"/>
        </w:rPr>
        <w:t xml:space="preserve">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w:t>
      </w:r>
      <w:proofErr w:type="spellStart"/>
      <w:r w:rsidRPr="00342689">
        <w:rPr>
          <w:rFonts w:ascii="Times New Roman" w:hAnsi="Times New Roman" w:cs="Times New Roman"/>
          <w:color w:val="auto"/>
          <w:lang w:val="ro-RO"/>
        </w:rPr>
        <w:t>cunoştinţele</w:t>
      </w:r>
      <w:proofErr w:type="spellEnd"/>
      <w:r w:rsidRPr="00342689">
        <w:rPr>
          <w:rFonts w:ascii="Times New Roman" w:hAnsi="Times New Roman" w:cs="Times New Roman"/>
          <w:color w:val="auto"/>
          <w:lang w:val="ro-RO"/>
        </w:rPr>
        <w:t xml:space="preserve"> necesare încheierii prezentului Contract, ca prezentul Contract este încheiat în deplină </w:t>
      </w:r>
      <w:proofErr w:type="spellStart"/>
      <w:r w:rsidRPr="00342689">
        <w:rPr>
          <w:rFonts w:ascii="Times New Roman" w:hAnsi="Times New Roman" w:cs="Times New Roman"/>
          <w:color w:val="auto"/>
          <w:lang w:val="ro-RO"/>
        </w:rPr>
        <w:t>cunoştinţă</w:t>
      </w:r>
      <w:proofErr w:type="spellEnd"/>
      <w:r w:rsidRPr="00342689">
        <w:rPr>
          <w:rFonts w:ascii="Times New Roman" w:hAnsi="Times New Roman" w:cs="Times New Roman"/>
          <w:color w:val="auto"/>
          <w:lang w:val="ro-RO"/>
        </w:rPr>
        <w:t xml:space="preserve"> de cauză cu privire la efectele acestuia, cunoscând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w:t>
      </w:r>
      <w:proofErr w:type="spellStart"/>
      <w:r w:rsidRPr="00342689">
        <w:rPr>
          <w:rFonts w:ascii="Times New Roman" w:hAnsi="Times New Roman" w:cs="Times New Roman"/>
          <w:color w:val="auto"/>
          <w:lang w:val="ro-RO"/>
        </w:rPr>
        <w:t>înţelegând</w:t>
      </w:r>
      <w:proofErr w:type="spellEnd"/>
      <w:r w:rsidRPr="00342689">
        <w:rPr>
          <w:rFonts w:ascii="Times New Roman" w:hAnsi="Times New Roman" w:cs="Times New Roman"/>
          <w:color w:val="auto"/>
          <w:lang w:val="ro-RO"/>
        </w:rPr>
        <w:t xml:space="preserve"> pe deplin toate aspectele legale, tehnice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comerciale legate de încheierea, executarea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încetarea prezentului Contract.</w:t>
      </w:r>
    </w:p>
    <w:p w14:paraId="169BC104" w14:textId="77777777" w:rsidR="00A63D32" w:rsidRPr="00342689" w:rsidRDefault="00A63D32" w:rsidP="00A63D32">
      <w:pPr>
        <w:pStyle w:val="NoSpacing"/>
        <w:jc w:val="both"/>
        <w:rPr>
          <w:rFonts w:ascii="Times New Roman" w:hAnsi="Times New Roman" w:cs="Times New Roman"/>
          <w:b/>
          <w:color w:val="auto"/>
          <w:lang w:val="ro-RO"/>
        </w:rPr>
      </w:pPr>
    </w:p>
    <w:p w14:paraId="704873AB"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Art. 24.</w:t>
      </w:r>
      <w:r w:rsidRPr="00342689">
        <w:rPr>
          <w:rFonts w:ascii="Times New Roman" w:hAnsi="Times New Roman" w:cs="Times New Roman"/>
          <w:color w:val="auto"/>
          <w:lang w:val="ro-RO"/>
        </w:rPr>
        <w:tab/>
      </w:r>
    </w:p>
    <w:p w14:paraId="268A5053" w14:textId="77777777" w:rsidR="00A63D32" w:rsidRPr="00342689" w:rsidRDefault="00A63D32" w:rsidP="00A63D32">
      <w:pPr>
        <w:pStyle w:val="NoSpacing"/>
        <w:jc w:val="both"/>
        <w:rPr>
          <w:rFonts w:ascii="Times New Roman" w:hAnsi="Times New Roman" w:cs="Times New Roman"/>
          <w:color w:val="auto"/>
          <w:lang w:val="ro-RO"/>
        </w:rPr>
      </w:pPr>
    </w:p>
    <w:p w14:paraId="23383488"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Oricare dintre </w:t>
      </w:r>
      <w:proofErr w:type="spellStart"/>
      <w:r w:rsidRPr="00342689">
        <w:rPr>
          <w:rFonts w:ascii="Times New Roman" w:hAnsi="Times New Roman" w:cs="Times New Roman"/>
          <w:color w:val="auto"/>
          <w:lang w:val="ro-RO"/>
        </w:rPr>
        <w:t>Părţi</w:t>
      </w:r>
      <w:proofErr w:type="spellEnd"/>
      <w:r w:rsidRPr="00342689">
        <w:rPr>
          <w:rFonts w:ascii="Times New Roman" w:hAnsi="Times New Roman" w:cs="Times New Roman"/>
          <w:color w:val="auto"/>
          <w:lang w:val="ro-RO"/>
        </w:rPr>
        <w:t xml:space="preserve"> va avea dreptul de a solicita plata sumelor datorate în temeiul prezentului Contract în termen de 3 ani de la data </w:t>
      </w:r>
      <w:proofErr w:type="spellStart"/>
      <w:r w:rsidRPr="00342689">
        <w:rPr>
          <w:rFonts w:ascii="Times New Roman" w:hAnsi="Times New Roman" w:cs="Times New Roman"/>
          <w:color w:val="auto"/>
          <w:lang w:val="ro-RO"/>
        </w:rPr>
        <w:t>scadenţei</w:t>
      </w:r>
      <w:proofErr w:type="spellEnd"/>
      <w:r w:rsidRPr="00342689">
        <w:rPr>
          <w:rFonts w:ascii="Times New Roman" w:hAnsi="Times New Roman" w:cs="Times New Roman"/>
          <w:color w:val="auto"/>
          <w:lang w:val="ro-RO"/>
        </w:rPr>
        <w:t xml:space="preserve"> acestora.</w:t>
      </w:r>
    </w:p>
    <w:p w14:paraId="3E43F79C" w14:textId="77777777" w:rsidR="00A63D32" w:rsidRPr="00342689" w:rsidRDefault="00A63D32" w:rsidP="00A63D32">
      <w:pPr>
        <w:pStyle w:val="NoSpacing"/>
        <w:jc w:val="both"/>
        <w:rPr>
          <w:rFonts w:ascii="Times New Roman" w:hAnsi="Times New Roman" w:cs="Times New Roman"/>
          <w:color w:val="auto"/>
          <w:lang w:val="ro-RO"/>
        </w:rPr>
      </w:pPr>
    </w:p>
    <w:p w14:paraId="507EE9F9" w14:textId="77777777" w:rsidR="00A63D32" w:rsidRPr="00342689" w:rsidRDefault="00A63D32" w:rsidP="00A63D32">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25</w:t>
      </w:r>
    </w:p>
    <w:p w14:paraId="2FE2C82E" w14:textId="77777777" w:rsidR="00A63D32" w:rsidRPr="00342689" w:rsidRDefault="00A63D32" w:rsidP="00A63D32">
      <w:pPr>
        <w:pStyle w:val="NoSpacing"/>
        <w:rPr>
          <w:rFonts w:ascii="Times New Roman" w:hAnsi="Times New Roman" w:cs="Times New Roman"/>
          <w:b/>
          <w:color w:val="auto"/>
          <w:lang w:val="ro-RO"/>
        </w:rPr>
      </w:pPr>
    </w:p>
    <w:p w14:paraId="2A265492"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Prezentul Contract a fost întocmit astăzi, __.__._____ , în 2 (două) exemplare originale, câte unul pentru fiecare Parte și își produce efectele începând cu data de ________________</w:t>
      </w:r>
    </w:p>
    <w:p w14:paraId="1B871FEF" w14:textId="77777777" w:rsidR="00A63D32" w:rsidRPr="00342689" w:rsidRDefault="00A63D32" w:rsidP="00A63D32">
      <w:pPr>
        <w:pStyle w:val="NoSpacing"/>
        <w:jc w:val="both"/>
        <w:rPr>
          <w:rFonts w:ascii="Times New Roman" w:hAnsi="Times New Roman" w:cs="Times New Roman"/>
          <w:color w:val="auto"/>
          <w:lang w:val="ro-RO"/>
        </w:rPr>
      </w:pPr>
    </w:p>
    <w:p w14:paraId="29E0E4D3"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XVIII. Anexe</w:t>
      </w:r>
    </w:p>
    <w:p w14:paraId="33B733B1" w14:textId="77777777" w:rsidR="00A63D32" w:rsidRPr="00342689" w:rsidRDefault="00A63D32" w:rsidP="00A63D32">
      <w:pPr>
        <w:pStyle w:val="NoSpacing"/>
        <w:jc w:val="both"/>
        <w:rPr>
          <w:rFonts w:ascii="Times New Roman" w:hAnsi="Times New Roman" w:cs="Times New Roman"/>
          <w:b/>
          <w:color w:val="auto"/>
          <w:lang w:val="ro-RO"/>
        </w:rPr>
      </w:pPr>
    </w:p>
    <w:p w14:paraId="1646DA41"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26</w:t>
      </w:r>
    </w:p>
    <w:p w14:paraId="372FB7FF" w14:textId="77777777" w:rsidR="00A63D32" w:rsidRPr="00342689" w:rsidRDefault="00A63D32" w:rsidP="00A63D32">
      <w:pPr>
        <w:pStyle w:val="NoSpacing"/>
        <w:jc w:val="both"/>
        <w:rPr>
          <w:rFonts w:ascii="Times New Roman" w:hAnsi="Times New Roman" w:cs="Times New Roman"/>
          <w:color w:val="auto"/>
          <w:lang w:val="ro-RO"/>
        </w:rPr>
      </w:pPr>
    </w:p>
    <w:p w14:paraId="3CB276F2"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Următoarele anexe fac parte integrantă din prezentul Contract:</w:t>
      </w:r>
    </w:p>
    <w:p w14:paraId="2589FC6E" w14:textId="77777777" w:rsidR="00A63D32" w:rsidRPr="00342689" w:rsidRDefault="00A63D32" w:rsidP="00A63D32">
      <w:pPr>
        <w:pStyle w:val="NoSpacing"/>
        <w:jc w:val="both"/>
        <w:rPr>
          <w:rFonts w:ascii="Times New Roman" w:hAnsi="Times New Roman" w:cs="Times New Roman"/>
          <w:color w:val="auto"/>
          <w:lang w:val="ro-RO"/>
        </w:rPr>
      </w:pPr>
    </w:p>
    <w:p w14:paraId="39A5CB9F"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Anexa 1. Anexa de Tranzacționare</w:t>
      </w:r>
    </w:p>
    <w:p w14:paraId="28816D6D"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Anexa 2. Terminologie</w:t>
      </w:r>
    </w:p>
    <w:p w14:paraId="084FC033" w14:textId="77777777" w:rsidR="00A63D32" w:rsidRPr="00342689" w:rsidRDefault="00A63D32" w:rsidP="00A63D32">
      <w:pPr>
        <w:pStyle w:val="NoSpacing"/>
        <w:rPr>
          <w:rFonts w:ascii="Times New Roman" w:hAnsi="Times New Roman" w:cs="Times New Roman"/>
          <w:color w:val="auto"/>
          <w:lang w:val="ro-RO"/>
        </w:rPr>
      </w:pPr>
    </w:p>
    <w:p w14:paraId="768D1095"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 xml:space="preserve">Își asumă si angajează răspunderea </w:t>
      </w:r>
      <w:proofErr w:type="spellStart"/>
      <w:r w:rsidRPr="00342689">
        <w:rPr>
          <w:rFonts w:ascii="Times New Roman" w:hAnsi="Times New Roman" w:cs="Times New Roman"/>
          <w:color w:val="auto"/>
          <w:lang w:val="ro-RO"/>
        </w:rPr>
        <w:t>societatii</w:t>
      </w:r>
      <w:proofErr w:type="spellEnd"/>
      <w:r w:rsidRPr="00342689">
        <w:rPr>
          <w:rFonts w:ascii="Times New Roman" w:hAnsi="Times New Roman" w:cs="Times New Roman"/>
          <w:color w:val="auto"/>
          <w:lang w:val="ro-RO"/>
        </w:rPr>
        <w:t>:</w:t>
      </w:r>
    </w:p>
    <w:p w14:paraId="1CC21CD7" w14:textId="77777777" w:rsidR="00A63D32" w:rsidRPr="00342689" w:rsidRDefault="00A63D32" w:rsidP="00A63D32">
      <w:pPr>
        <w:pStyle w:val="NoSpacing"/>
        <w:rPr>
          <w:rFonts w:ascii="Times New Roman" w:hAnsi="Times New Roman" w:cs="Times New Roman"/>
          <w:color w:val="auto"/>
          <w:lang w:val="ro-RO"/>
        </w:rPr>
      </w:pPr>
    </w:p>
    <w:p w14:paraId="5DD92F8F"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b/>
          <w:color w:val="auto"/>
          <w:lang w:val="ro-RO"/>
        </w:rPr>
        <w:t>VANZATOR</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b/>
          <w:color w:val="auto"/>
          <w:lang w:val="ro-RO"/>
        </w:rPr>
        <w:t>CUMPARATOR</w:t>
      </w:r>
    </w:p>
    <w:p w14:paraId="7002576A" w14:textId="77777777" w:rsidR="00A63D32" w:rsidRPr="00342689" w:rsidRDefault="00A63D32" w:rsidP="00A63D32">
      <w:pPr>
        <w:pStyle w:val="NoSpacing"/>
        <w:jc w:val="center"/>
        <w:rPr>
          <w:rFonts w:ascii="Times New Roman" w:hAnsi="Times New Roman" w:cs="Times New Roman"/>
          <w:color w:val="auto"/>
          <w:lang w:val="ro-RO"/>
        </w:rPr>
      </w:pPr>
    </w:p>
    <w:p w14:paraId="24E06EE0" w14:textId="77777777" w:rsidR="00A63D32" w:rsidRPr="00342689" w:rsidRDefault="00A63D32" w:rsidP="00A63D32">
      <w:pPr>
        <w:pStyle w:val="NoSpacing"/>
        <w:jc w:val="center"/>
        <w:rPr>
          <w:rFonts w:ascii="Times New Roman" w:hAnsi="Times New Roman" w:cs="Times New Roman"/>
          <w:color w:val="auto"/>
          <w:lang w:val="ro-RO"/>
        </w:rPr>
      </w:pPr>
    </w:p>
    <w:p w14:paraId="510A5A78"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(Denumire societate)</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(Denumire societate)</w:t>
      </w:r>
    </w:p>
    <w:p w14:paraId="153D984B"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____________________                                                                             ____________________</w:t>
      </w:r>
    </w:p>
    <w:p w14:paraId="770841E5" w14:textId="77777777" w:rsidR="00A63D32" w:rsidRPr="00342689" w:rsidRDefault="00A63D32" w:rsidP="00A63D32">
      <w:pPr>
        <w:pStyle w:val="NoSpacing"/>
        <w:jc w:val="center"/>
        <w:rPr>
          <w:rFonts w:ascii="Times New Roman" w:hAnsi="Times New Roman" w:cs="Times New Roman"/>
          <w:color w:val="auto"/>
          <w:lang w:val="ro-RO"/>
        </w:rPr>
      </w:pPr>
    </w:p>
    <w:p w14:paraId="12D4E76E" w14:textId="77777777" w:rsidR="00A63D32" w:rsidRPr="00342689" w:rsidRDefault="00A63D32" w:rsidP="00A63D32">
      <w:pPr>
        <w:pStyle w:val="NoSpacing"/>
        <w:jc w:val="center"/>
        <w:rPr>
          <w:rFonts w:ascii="Times New Roman" w:hAnsi="Times New Roman" w:cs="Times New Roman"/>
          <w:color w:val="auto"/>
          <w:lang w:val="ro-RO"/>
        </w:rPr>
      </w:pPr>
    </w:p>
    <w:p w14:paraId="0CBF168B" w14:textId="77777777" w:rsidR="00A63D32" w:rsidRPr="00342689" w:rsidRDefault="00A63D32" w:rsidP="00A63D32">
      <w:pPr>
        <w:pStyle w:val="NoSpacing"/>
        <w:jc w:val="center"/>
        <w:rPr>
          <w:rFonts w:ascii="Times New Roman" w:hAnsi="Times New Roman" w:cs="Times New Roman"/>
          <w:color w:val="auto"/>
          <w:lang w:val="ro-RO"/>
        </w:rPr>
      </w:pPr>
    </w:p>
    <w:p w14:paraId="19D09316"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Reprezentant legal</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 xml:space="preserve">                                           Reprezentant legal</w:t>
      </w:r>
    </w:p>
    <w:p w14:paraId="71A77C7E" w14:textId="77777777" w:rsidR="00A63D32" w:rsidRPr="00342689" w:rsidRDefault="00A63D32" w:rsidP="00A63D32">
      <w:pPr>
        <w:pStyle w:val="NoSpacing"/>
        <w:jc w:val="right"/>
        <w:rPr>
          <w:rFonts w:ascii="Times New Roman" w:hAnsi="Times New Roman" w:cs="Times New Roman"/>
          <w:b/>
          <w:color w:val="auto"/>
          <w:lang w:val="ro-RO"/>
        </w:rPr>
      </w:pPr>
    </w:p>
    <w:p w14:paraId="415FF53E" w14:textId="77777777" w:rsidR="00A63D32" w:rsidRPr="00342689" w:rsidRDefault="00A63D32" w:rsidP="00A63D32">
      <w:pPr>
        <w:pStyle w:val="NoSpacing"/>
        <w:jc w:val="right"/>
        <w:rPr>
          <w:rFonts w:ascii="Times New Roman" w:hAnsi="Times New Roman" w:cs="Times New Roman"/>
          <w:b/>
          <w:color w:val="auto"/>
          <w:lang w:val="ro-RO"/>
        </w:rPr>
      </w:pPr>
    </w:p>
    <w:p w14:paraId="195034F3" w14:textId="77777777" w:rsidR="00A63D32" w:rsidRPr="00342689" w:rsidRDefault="00A63D32" w:rsidP="00A63D32">
      <w:pPr>
        <w:pStyle w:val="NoSpacing"/>
        <w:jc w:val="right"/>
        <w:rPr>
          <w:rFonts w:ascii="Times New Roman" w:hAnsi="Times New Roman" w:cs="Times New Roman"/>
          <w:b/>
          <w:color w:val="auto"/>
          <w:lang w:val="ro-RO"/>
        </w:rPr>
      </w:pPr>
    </w:p>
    <w:p w14:paraId="350C178F" w14:textId="77777777" w:rsidR="00A63D32" w:rsidRPr="00342689" w:rsidRDefault="00A63D32" w:rsidP="00A63D32">
      <w:pPr>
        <w:pStyle w:val="NoSpacing"/>
        <w:jc w:val="right"/>
        <w:rPr>
          <w:rFonts w:ascii="Times New Roman" w:hAnsi="Times New Roman" w:cs="Times New Roman"/>
          <w:b/>
          <w:color w:val="auto"/>
          <w:lang w:val="ro-RO"/>
        </w:rPr>
      </w:pPr>
    </w:p>
    <w:p w14:paraId="2BF09527" w14:textId="77777777" w:rsidR="00A63D32" w:rsidRPr="00342689" w:rsidRDefault="00A63D32" w:rsidP="00A63D32">
      <w:pPr>
        <w:pStyle w:val="NoSpacing"/>
        <w:jc w:val="right"/>
        <w:rPr>
          <w:rFonts w:ascii="Times New Roman" w:hAnsi="Times New Roman" w:cs="Times New Roman"/>
          <w:b/>
          <w:color w:val="auto"/>
          <w:lang w:val="ro-RO"/>
        </w:rPr>
      </w:pPr>
    </w:p>
    <w:p w14:paraId="4796C898" w14:textId="77777777" w:rsidR="00A63D32" w:rsidRPr="00342689" w:rsidRDefault="00A63D32" w:rsidP="00A63D32">
      <w:pPr>
        <w:pStyle w:val="NoSpacing"/>
        <w:jc w:val="right"/>
        <w:rPr>
          <w:rFonts w:ascii="Times New Roman" w:hAnsi="Times New Roman" w:cs="Times New Roman"/>
          <w:b/>
          <w:color w:val="auto"/>
          <w:lang w:val="ro-RO"/>
        </w:rPr>
      </w:pPr>
    </w:p>
    <w:p w14:paraId="7E9A375F" w14:textId="77777777" w:rsidR="00A63D32" w:rsidRPr="00342689" w:rsidRDefault="00A63D32" w:rsidP="00A63D32">
      <w:pPr>
        <w:pStyle w:val="NoSpacing"/>
        <w:jc w:val="right"/>
        <w:rPr>
          <w:rFonts w:ascii="Times New Roman" w:hAnsi="Times New Roman" w:cs="Times New Roman"/>
          <w:b/>
          <w:color w:val="auto"/>
          <w:lang w:val="ro-RO"/>
        </w:rPr>
      </w:pPr>
    </w:p>
    <w:p w14:paraId="7D4B34A3" w14:textId="77777777" w:rsidR="00A63D32" w:rsidRPr="00342689" w:rsidRDefault="00A63D32" w:rsidP="00A63D32">
      <w:pPr>
        <w:pStyle w:val="NoSpacing"/>
        <w:jc w:val="right"/>
        <w:rPr>
          <w:rFonts w:ascii="Times New Roman" w:hAnsi="Times New Roman" w:cs="Times New Roman"/>
          <w:b/>
          <w:color w:val="auto"/>
          <w:lang w:val="ro-RO"/>
        </w:rPr>
      </w:pPr>
    </w:p>
    <w:p w14:paraId="492F5E9B" w14:textId="77777777" w:rsidR="00A63D32" w:rsidRPr="00342689" w:rsidRDefault="00A63D32" w:rsidP="00A63D32">
      <w:pPr>
        <w:pStyle w:val="NoSpacing"/>
        <w:jc w:val="right"/>
        <w:rPr>
          <w:rFonts w:ascii="Times New Roman" w:hAnsi="Times New Roman" w:cs="Times New Roman"/>
          <w:b/>
          <w:color w:val="auto"/>
          <w:lang w:val="ro-RO"/>
        </w:rPr>
      </w:pPr>
    </w:p>
    <w:p w14:paraId="1FFF461F" w14:textId="77777777" w:rsidR="00A63D32" w:rsidRPr="00342689" w:rsidRDefault="00A63D32" w:rsidP="00A63D32">
      <w:pPr>
        <w:pStyle w:val="NoSpacing"/>
        <w:jc w:val="right"/>
        <w:rPr>
          <w:rFonts w:ascii="Times New Roman" w:hAnsi="Times New Roman" w:cs="Times New Roman"/>
          <w:b/>
          <w:color w:val="auto"/>
          <w:lang w:val="ro-RO"/>
        </w:rPr>
      </w:pPr>
    </w:p>
    <w:p w14:paraId="1F31E05E" w14:textId="77777777" w:rsidR="00A63D32" w:rsidRPr="00342689" w:rsidRDefault="00A63D32" w:rsidP="00A63D32">
      <w:pPr>
        <w:pStyle w:val="NoSpacing"/>
        <w:jc w:val="right"/>
        <w:rPr>
          <w:rFonts w:ascii="Times New Roman" w:hAnsi="Times New Roman" w:cs="Times New Roman"/>
          <w:b/>
          <w:color w:val="auto"/>
          <w:lang w:val="ro-RO"/>
        </w:rPr>
      </w:pPr>
    </w:p>
    <w:p w14:paraId="5779261A" w14:textId="77777777" w:rsidR="00A63D32" w:rsidRPr="00342689" w:rsidRDefault="00A63D32" w:rsidP="00A63D32">
      <w:pPr>
        <w:pStyle w:val="NoSpacing"/>
        <w:jc w:val="right"/>
        <w:rPr>
          <w:rFonts w:ascii="Times New Roman" w:hAnsi="Times New Roman" w:cs="Times New Roman"/>
          <w:b/>
          <w:color w:val="auto"/>
          <w:lang w:val="ro-RO"/>
        </w:rPr>
      </w:pPr>
    </w:p>
    <w:p w14:paraId="5DB796E0" w14:textId="77777777" w:rsidR="00A63D32" w:rsidRPr="00342689" w:rsidRDefault="00A63D32" w:rsidP="00A63D32">
      <w:pPr>
        <w:pStyle w:val="NoSpacing"/>
        <w:jc w:val="right"/>
        <w:rPr>
          <w:rFonts w:ascii="Times New Roman" w:hAnsi="Times New Roman" w:cs="Times New Roman"/>
          <w:b/>
          <w:color w:val="auto"/>
          <w:lang w:val="ro-RO"/>
        </w:rPr>
      </w:pPr>
    </w:p>
    <w:p w14:paraId="6723EAA3" w14:textId="77777777" w:rsidR="00A63D32" w:rsidRPr="00342689" w:rsidRDefault="00A63D32" w:rsidP="00A63D32">
      <w:pPr>
        <w:pStyle w:val="NoSpacing"/>
        <w:jc w:val="right"/>
        <w:rPr>
          <w:rFonts w:ascii="Times New Roman" w:hAnsi="Times New Roman" w:cs="Times New Roman"/>
          <w:b/>
          <w:color w:val="auto"/>
          <w:lang w:val="ro-RO"/>
        </w:rPr>
      </w:pPr>
    </w:p>
    <w:p w14:paraId="67ED5231" w14:textId="77777777" w:rsidR="00A63D32" w:rsidRPr="00342689" w:rsidRDefault="00A63D32" w:rsidP="00A63D32">
      <w:pPr>
        <w:pStyle w:val="NoSpacing"/>
        <w:jc w:val="right"/>
        <w:rPr>
          <w:rFonts w:ascii="Times New Roman" w:hAnsi="Times New Roman" w:cs="Times New Roman"/>
          <w:b/>
          <w:color w:val="auto"/>
          <w:lang w:val="ro-RO"/>
        </w:rPr>
      </w:pPr>
    </w:p>
    <w:p w14:paraId="093A7654" w14:textId="77777777" w:rsidR="00A63D32" w:rsidRDefault="00A63D32" w:rsidP="00A63D32">
      <w:pPr>
        <w:pStyle w:val="NoSpacing"/>
        <w:rPr>
          <w:rFonts w:ascii="Times New Roman" w:hAnsi="Times New Roman" w:cs="Times New Roman"/>
          <w:b/>
          <w:color w:val="auto"/>
          <w:lang w:val="ro-RO"/>
        </w:rPr>
      </w:pPr>
    </w:p>
    <w:p w14:paraId="2B038694" w14:textId="783AA661" w:rsidR="00A63D32" w:rsidRPr="00342689" w:rsidRDefault="00A63D32" w:rsidP="00A63D32">
      <w:pPr>
        <w:pStyle w:val="NoSpacing"/>
        <w:jc w:val="right"/>
        <w:rPr>
          <w:rFonts w:ascii="Times New Roman" w:hAnsi="Times New Roman" w:cs="Times New Roman"/>
          <w:b/>
          <w:color w:val="auto"/>
          <w:lang w:val="ro-RO"/>
        </w:rPr>
      </w:pPr>
      <w:r w:rsidRPr="00342689">
        <w:rPr>
          <w:rFonts w:ascii="Times New Roman" w:hAnsi="Times New Roman" w:cs="Times New Roman"/>
          <w:b/>
          <w:color w:val="auto"/>
          <w:lang w:val="ro-RO"/>
        </w:rPr>
        <w:t xml:space="preserve">Anexa 1 </w:t>
      </w:r>
    </w:p>
    <w:p w14:paraId="414EB84D" w14:textId="77777777" w:rsidR="00A63D32" w:rsidRPr="00342689" w:rsidRDefault="00A63D32" w:rsidP="00A63D32">
      <w:pPr>
        <w:pStyle w:val="NoSpacing"/>
        <w:jc w:val="right"/>
        <w:rPr>
          <w:rFonts w:ascii="Times New Roman" w:hAnsi="Times New Roman" w:cs="Times New Roman"/>
          <w:color w:val="auto"/>
          <w:lang w:val="ro-RO"/>
        </w:rPr>
      </w:pPr>
      <w:r w:rsidRPr="00342689">
        <w:rPr>
          <w:rFonts w:ascii="Times New Roman" w:hAnsi="Times New Roman" w:cs="Times New Roman"/>
          <w:color w:val="auto"/>
          <w:lang w:val="ro-RO"/>
        </w:rPr>
        <w:t>la contract</w:t>
      </w:r>
    </w:p>
    <w:p w14:paraId="04014854" w14:textId="77777777" w:rsidR="00A63D32" w:rsidRPr="00342689" w:rsidRDefault="00A63D32" w:rsidP="00A63D32">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Anexa de tranzacționare</w:t>
      </w:r>
    </w:p>
    <w:p w14:paraId="404076A3" w14:textId="77777777" w:rsidR="00A63D32" w:rsidRPr="00342689" w:rsidRDefault="00A63D32" w:rsidP="00A63D32">
      <w:pPr>
        <w:pStyle w:val="NoSpacing"/>
        <w:rPr>
          <w:rFonts w:ascii="Times New Roman" w:hAnsi="Times New Roman" w:cs="Times New Roman"/>
          <w:color w:val="auto"/>
          <w:lang w:val="ro-RO"/>
        </w:rPr>
      </w:pPr>
    </w:p>
    <w:p w14:paraId="041426EE"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Condițiile specifice și comerciale de contractare prezentate în cele ce urmează vor reflecta în detaliu elementele din Raportul de </w:t>
      </w:r>
      <w:proofErr w:type="spellStart"/>
      <w:r w:rsidRPr="00342689">
        <w:rPr>
          <w:rFonts w:ascii="Times New Roman" w:hAnsi="Times New Roman" w:cs="Times New Roman"/>
          <w:color w:val="auto"/>
          <w:lang w:val="ro-RO"/>
        </w:rPr>
        <w:t>tranzactionare</w:t>
      </w:r>
      <w:proofErr w:type="spellEnd"/>
      <w:r w:rsidRPr="00342689">
        <w:rPr>
          <w:rFonts w:ascii="Times New Roman" w:hAnsi="Times New Roman" w:cs="Times New Roman"/>
          <w:color w:val="auto"/>
          <w:lang w:val="ro-RO"/>
        </w:rPr>
        <w:t xml:space="preserve"> nr............../............................ Informațiile redate în prezenta anexă vor prevala în fața altor prevederi contractuale care se referă la o tema identică.</w:t>
      </w:r>
    </w:p>
    <w:p w14:paraId="14263887" w14:textId="77777777" w:rsidR="00A63D32" w:rsidRPr="00342689" w:rsidRDefault="00A63D32" w:rsidP="00A63D32">
      <w:pPr>
        <w:pStyle w:val="NoSpacing"/>
        <w:jc w:val="both"/>
        <w:rPr>
          <w:rFonts w:ascii="Times New Roman" w:hAnsi="Times New Roman" w:cs="Times New Roman"/>
          <w:color w:val="auto"/>
          <w:lang w:val="ro-RO"/>
        </w:rPr>
      </w:pPr>
    </w:p>
    <w:p w14:paraId="19535223"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Vânzător: ________________________</w:t>
      </w:r>
    </w:p>
    <w:p w14:paraId="2C82B9F2" w14:textId="77777777" w:rsidR="00A63D32" w:rsidRPr="00342689" w:rsidRDefault="00A63D32" w:rsidP="00A63D32">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Cumpărător: _____________________</w:t>
      </w:r>
    </w:p>
    <w:p w14:paraId="2E24395B" w14:textId="77777777" w:rsidR="00A63D32" w:rsidRPr="00342689" w:rsidRDefault="00A63D32" w:rsidP="00A63D32">
      <w:pPr>
        <w:pStyle w:val="NoSpacing"/>
        <w:jc w:val="both"/>
        <w:rPr>
          <w:rFonts w:ascii="Times New Roman" w:hAnsi="Times New Roman" w:cs="Times New Roman"/>
          <w:b/>
          <w:color w:val="auto"/>
          <w:lang w:val="ro-RO"/>
        </w:rPr>
      </w:pPr>
    </w:p>
    <w:p w14:paraId="3EB913A1" w14:textId="77777777" w:rsidR="00A63D32" w:rsidRPr="00342689" w:rsidRDefault="00A63D32" w:rsidP="00A63D32">
      <w:pPr>
        <w:pStyle w:val="NoSpacing"/>
        <w:jc w:val="both"/>
        <w:rPr>
          <w:rFonts w:ascii="Times New Roman" w:hAnsi="Times New Roman" w:cs="Times New Roman"/>
          <w:b/>
          <w:color w:val="auto"/>
          <w:lang w:val="ro-RO"/>
        </w:rPr>
      </w:pPr>
    </w:p>
    <w:p w14:paraId="5D32CA79" w14:textId="77777777" w:rsidR="00A63D32" w:rsidRPr="00342689" w:rsidRDefault="00A63D32" w:rsidP="00A63D32">
      <w:pPr>
        <w:pStyle w:val="NoSpacing"/>
        <w:numPr>
          <w:ilvl w:val="0"/>
          <w:numId w:val="1"/>
        </w:numPr>
        <w:jc w:val="both"/>
        <w:rPr>
          <w:rFonts w:ascii="Times New Roman" w:hAnsi="Times New Roman" w:cs="Times New Roman"/>
          <w:b/>
          <w:color w:val="auto"/>
          <w:lang w:val="ro-RO"/>
        </w:rPr>
      </w:pPr>
      <w:r w:rsidRPr="00342689">
        <w:rPr>
          <w:rFonts w:ascii="Times New Roman" w:hAnsi="Times New Roman" w:cs="Times New Roman"/>
          <w:b/>
          <w:color w:val="auto"/>
          <w:lang w:val="ro-RO"/>
        </w:rPr>
        <w:t>PERIOADA LIVRARE / CANTITATE DE GAZE NATURALE / PRET /PUNCT PREDARE -PRELUARE</w:t>
      </w:r>
    </w:p>
    <w:p w14:paraId="008E6CA3" w14:textId="77777777" w:rsidR="00A63D32" w:rsidRPr="00342689" w:rsidRDefault="00A63D32" w:rsidP="00A63D32">
      <w:pPr>
        <w:pStyle w:val="NoSpacing"/>
        <w:jc w:val="both"/>
        <w:rPr>
          <w:rFonts w:ascii="Times New Roman" w:hAnsi="Times New Roman" w:cs="Times New Roman"/>
          <w:b/>
          <w:color w:val="auto"/>
          <w:lang w:val="ro-RO"/>
        </w:rPr>
      </w:pPr>
    </w:p>
    <w:tbl>
      <w:tblPr>
        <w:tblStyle w:val="TableGrid"/>
        <w:tblW w:w="5000" w:type="pct"/>
        <w:tblLook w:val="04A0" w:firstRow="1" w:lastRow="0" w:firstColumn="1" w:lastColumn="0" w:noHBand="0" w:noVBand="1"/>
      </w:tblPr>
      <w:tblGrid>
        <w:gridCol w:w="2155"/>
        <w:gridCol w:w="1675"/>
        <w:gridCol w:w="1356"/>
        <w:gridCol w:w="1356"/>
        <w:gridCol w:w="2474"/>
      </w:tblGrid>
      <w:tr w:rsidR="00A63D32" w:rsidRPr="00342689" w14:paraId="529D4D51" w14:textId="77777777" w:rsidTr="00BD5633">
        <w:trPr>
          <w:trHeight w:val="1001"/>
        </w:trPr>
        <w:tc>
          <w:tcPr>
            <w:tcW w:w="1195" w:type="pct"/>
            <w:shd w:val="clear" w:color="auto" w:fill="99CCFF"/>
            <w:vAlign w:val="center"/>
          </w:tcPr>
          <w:p w14:paraId="72EA532C" w14:textId="77777777" w:rsidR="00A63D32" w:rsidRPr="00342689" w:rsidRDefault="00A63D32" w:rsidP="00BD5633">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Perioada de livrare</w:t>
            </w:r>
          </w:p>
          <w:p w14:paraId="2285B466" w14:textId="77777777" w:rsidR="00A63D32" w:rsidRPr="00342689" w:rsidRDefault="00A63D32" w:rsidP="00BD5633">
            <w:pPr>
              <w:pStyle w:val="NoSpacing"/>
              <w:jc w:val="center"/>
              <w:rPr>
                <w:rFonts w:ascii="Times New Roman" w:hAnsi="Times New Roman" w:cs="Times New Roman"/>
                <w:b/>
                <w:color w:val="auto"/>
                <w:lang w:val="ro-RO"/>
              </w:rPr>
            </w:pPr>
            <w:r w:rsidRPr="00342689">
              <w:rPr>
                <w:rFonts w:ascii="Times New Roman" w:hAnsi="Times New Roman" w:cs="Times New Roman"/>
                <w:color w:val="auto"/>
                <w:lang w:val="ro-RO"/>
              </w:rPr>
              <w:t xml:space="preserve">(începe si se termina la ora </w:t>
            </w:r>
            <w:r w:rsidRPr="00986889">
              <w:rPr>
                <w:rFonts w:ascii="Times New Roman" w:hAnsi="Times New Roman" w:cs="Times New Roman"/>
                <w:color w:val="auto"/>
                <w:lang w:val="ro-RO"/>
              </w:rPr>
              <w:t xml:space="preserve">07:00 </w:t>
            </w:r>
            <w:r w:rsidRPr="00342689">
              <w:rPr>
                <w:rFonts w:ascii="Times New Roman" w:hAnsi="Times New Roman" w:cs="Times New Roman"/>
                <w:color w:val="auto"/>
                <w:lang w:val="ro-RO"/>
              </w:rPr>
              <w:t xml:space="preserve">a zilei </w:t>
            </w:r>
            <w:proofErr w:type="spellStart"/>
            <w:r w:rsidRPr="00342689">
              <w:rPr>
                <w:rFonts w:ascii="Times New Roman" w:hAnsi="Times New Roman" w:cs="Times New Roman"/>
                <w:color w:val="auto"/>
                <w:lang w:val="ro-RO"/>
              </w:rPr>
              <w:t>gaziere</w:t>
            </w:r>
            <w:proofErr w:type="spellEnd"/>
            <w:r w:rsidRPr="00342689">
              <w:rPr>
                <w:rFonts w:ascii="Times New Roman" w:hAnsi="Times New Roman" w:cs="Times New Roman"/>
                <w:color w:val="auto"/>
                <w:lang w:val="ro-RO"/>
              </w:rPr>
              <w:t>)</w:t>
            </w:r>
          </w:p>
        </w:tc>
        <w:tc>
          <w:tcPr>
            <w:tcW w:w="929" w:type="pct"/>
            <w:shd w:val="clear" w:color="auto" w:fill="99CCFF"/>
            <w:vAlign w:val="center"/>
          </w:tcPr>
          <w:p w14:paraId="7E668458" w14:textId="77777777" w:rsidR="00A63D32" w:rsidRPr="00342689" w:rsidRDefault="00A63D32" w:rsidP="00BD5633">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 xml:space="preserve">Cantitate totala </w:t>
            </w:r>
            <w:proofErr w:type="spellStart"/>
            <w:r w:rsidRPr="00342689">
              <w:rPr>
                <w:rFonts w:ascii="Times New Roman" w:hAnsi="Times New Roman" w:cs="Times New Roman"/>
                <w:b/>
                <w:color w:val="auto"/>
                <w:lang w:val="ro-RO"/>
              </w:rPr>
              <w:t>tranzactionata</w:t>
            </w:r>
            <w:proofErr w:type="spellEnd"/>
            <w:r w:rsidRPr="00342689">
              <w:rPr>
                <w:rFonts w:ascii="Times New Roman" w:hAnsi="Times New Roman" w:cs="Times New Roman"/>
                <w:b/>
                <w:color w:val="auto"/>
                <w:lang w:val="ro-RO"/>
              </w:rPr>
              <w:t xml:space="preserve"> </w:t>
            </w:r>
          </w:p>
          <w:p w14:paraId="3DF01543" w14:textId="77777777" w:rsidR="00A63D32" w:rsidRPr="00342689" w:rsidRDefault="00A63D32" w:rsidP="00BD5633">
            <w:pPr>
              <w:pStyle w:val="NoSpacing"/>
              <w:jc w:val="center"/>
              <w:rPr>
                <w:rFonts w:ascii="Times New Roman" w:hAnsi="Times New Roman" w:cs="Times New Roman"/>
                <w:b/>
                <w:color w:val="auto"/>
                <w:lang w:val="ro-RO"/>
              </w:rPr>
            </w:pPr>
            <w:r w:rsidRPr="00342689">
              <w:rPr>
                <w:rFonts w:ascii="Times New Roman" w:hAnsi="Times New Roman" w:cs="Times New Roman"/>
                <w:color w:val="auto"/>
                <w:lang w:val="ro-RO"/>
              </w:rPr>
              <w:t>(MWh)</w:t>
            </w:r>
          </w:p>
        </w:tc>
        <w:tc>
          <w:tcPr>
            <w:tcW w:w="752" w:type="pct"/>
            <w:shd w:val="clear" w:color="auto" w:fill="99CCFF"/>
          </w:tcPr>
          <w:p w14:paraId="3E6C7764" w14:textId="77777777" w:rsidR="00A63D32" w:rsidRPr="00342689" w:rsidRDefault="00A63D32" w:rsidP="00BD5633">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Cantitate livrată zilnic</w:t>
            </w:r>
          </w:p>
          <w:p w14:paraId="622D1F2D" w14:textId="77777777" w:rsidR="00A63D32" w:rsidRPr="00342689" w:rsidRDefault="00A63D32" w:rsidP="00BD5633">
            <w:pPr>
              <w:pStyle w:val="NoSpacing"/>
              <w:jc w:val="center"/>
              <w:rPr>
                <w:rFonts w:ascii="Times New Roman" w:hAnsi="Times New Roman" w:cs="Times New Roman"/>
                <w:bCs/>
                <w:color w:val="auto"/>
                <w:lang w:val="ro-RO"/>
              </w:rPr>
            </w:pPr>
            <w:r w:rsidRPr="00342689">
              <w:rPr>
                <w:rFonts w:ascii="Times New Roman" w:hAnsi="Times New Roman" w:cs="Times New Roman"/>
                <w:b/>
                <w:color w:val="auto"/>
                <w:lang w:val="ro-RO"/>
              </w:rPr>
              <w:t>(MWh/zi)</w:t>
            </w:r>
          </w:p>
        </w:tc>
        <w:tc>
          <w:tcPr>
            <w:tcW w:w="752" w:type="pct"/>
            <w:shd w:val="clear" w:color="auto" w:fill="99CCFF"/>
            <w:vAlign w:val="center"/>
          </w:tcPr>
          <w:p w14:paraId="7811F81B" w14:textId="77777777" w:rsidR="00A63D32" w:rsidRPr="00342689" w:rsidRDefault="00A63D32" w:rsidP="00BD5633">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 xml:space="preserve">Preț </w:t>
            </w:r>
          </w:p>
          <w:p w14:paraId="64682030" w14:textId="77777777" w:rsidR="00A63D32" w:rsidRPr="00342689" w:rsidRDefault="00A63D32" w:rsidP="00BD5633">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(LEI /MWh)</w:t>
            </w:r>
          </w:p>
        </w:tc>
        <w:tc>
          <w:tcPr>
            <w:tcW w:w="1372" w:type="pct"/>
            <w:shd w:val="clear" w:color="auto" w:fill="99CCFF"/>
            <w:vAlign w:val="center"/>
          </w:tcPr>
          <w:p w14:paraId="09A7BF5C" w14:textId="77777777" w:rsidR="00A63D32" w:rsidRPr="00342689" w:rsidRDefault="00A63D32" w:rsidP="00BD5633">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Punct Predare/Preluare</w:t>
            </w:r>
          </w:p>
          <w:p w14:paraId="0364F1CF" w14:textId="77777777" w:rsidR="00A63D32" w:rsidRPr="00342689" w:rsidRDefault="00A63D32" w:rsidP="00BD5633">
            <w:pPr>
              <w:pStyle w:val="NoSpacing"/>
              <w:jc w:val="center"/>
              <w:rPr>
                <w:rFonts w:ascii="Times New Roman" w:hAnsi="Times New Roman" w:cs="Times New Roman"/>
                <w:b/>
                <w:color w:val="auto"/>
                <w:lang w:val="ro-RO"/>
              </w:rPr>
            </w:pPr>
          </w:p>
        </w:tc>
      </w:tr>
      <w:tr w:rsidR="00A63D32" w:rsidRPr="00342689" w14:paraId="223D461A" w14:textId="77777777" w:rsidTr="00BD5633">
        <w:trPr>
          <w:trHeight w:val="673"/>
        </w:trPr>
        <w:tc>
          <w:tcPr>
            <w:tcW w:w="1195" w:type="pct"/>
            <w:shd w:val="clear" w:color="auto" w:fill="auto"/>
            <w:vAlign w:val="center"/>
          </w:tcPr>
          <w:p w14:paraId="77AC0253" w14:textId="77777777" w:rsidR="00A63D32" w:rsidRPr="00342689" w:rsidRDefault="00A63D32" w:rsidP="00BD5633">
            <w:pPr>
              <w:pStyle w:val="NoSpacing"/>
              <w:jc w:val="center"/>
              <w:rPr>
                <w:rFonts w:ascii="Times New Roman" w:hAnsi="Times New Roman" w:cs="Times New Roman"/>
                <w:b/>
                <w:color w:val="auto"/>
                <w:lang w:val="ro-RO"/>
              </w:rPr>
            </w:pPr>
          </w:p>
        </w:tc>
        <w:tc>
          <w:tcPr>
            <w:tcW w:w="929" w:type="pct"/>
            <w:shd w:val="clear" w:color="auto" w:fill="auto"/>
            <w:vAlign w:val="center"/>
          </w:tcPr>
          <w:p w14:paraId="1CE22B8E" w14:textId="77777777" w:rsidR="00A63D32" w:rsidRPr="00342689" w:rsidRDefault="00A63D32" w:rsidP="00BD5633">
            <w:pPr>
              <w:pStyle w:val="NoSpacing"/>
              <w:jc w:val="center"/>
              <w:rPr>
                <w:rFonts w:ascii="Times New Roman" w:hAnsi="Times New Roman" w:cs="Times New Roman"/>
                <w:b/>
                <w:color w:val="auto"/>
                <w:lang w:val="ro-RO"/>
              </w:rPr>
            </w:pPr>
          </w:p>
        </w:tc>
        <w:tc>
          <w:tcPr>
            <w:tcW w:w="752" w:type="pct"/>
          </w:tcPr>
          <w:p w14:paraId="2BADB4BD" w14:textId="77777777" w:rsidR="00A63D32" w:rsidRPr="00342689" w:rsidRDefault="00A63D32" w:rsidP="00BD5633">
            <w:pPr>
              <w:pStyle w:val="NoSpacing"/>
              <w:jc w:val="center"/>
              <w:rPr>
                <w:rFonts w:ascii="Times New Roman" w:hAnsi="Times New Roman" w:cs="Times New Roman"/>
                <w:b/>
                <w:color w:val="auto"/>
                <w:lang w:val="ro-RO"/>
              </w:rPr>
            </w:pPr>
          </w:p>
        </w:tc>
        <w:tc>
          <w:tcPr>
            <w:tcW w:w="752" w:type="pct"/>
            <w:shd w:val="clear" w:color="auto" w:fill="auto"/>
            <w:vAlign w:val="center"/>
          </w:tcPr>
          <w:p w14:paraId="41FB7B72" w14:textId="77777777" w:rsidR="00A63D32" w:rsidRPr="00342689" w:rsidRDefault="00A63D32" w:rsidP="00BD5633">
            <w:pPr>
              <w:pStyle w:val="NoSpacing"/>
              <w:jc w:val="center"/>
              <w:rPr>
                <w:rFonts w:ascii="Times New Roman" w:hAnsi="Times New Roman" w:cs="Times New Roman"/>
                <w:b/>
                <w:color w:val="auto"/>
                <w:lang w:val="ro-RO"/>
              </w:rPr>
            </w:pPr>
          </w:p>
        </w:tc>
        <w:tc>
          <w:tcPr>
            <w:tcW w:w="1372" w:type="pct"/>
            <w:shd w:val="clear" w:color="auto" w:fill="auto"/>
            <w:vAlign w:val="center"/>
          </w:tcPr>
          <w:p w14:paraId="67BB9483" w14:textId="77777777" w:rsidR="00A63D32" w:rsidRPr="00342689" w:rsidRDefault="00A63D32" w:rsidP="00BD5633">
            <w:pPr>
              <w:pStyle w:val="NoSpacing"/>
              <w:jc w:val="center"/>
              <w:rPr>
                <w:rFonts w:ascii="Times New Roman" w:hAnsi="Times New Roman" w:cs="Times New Roman"/>
                <w:b/>
                <w:color w:val="auto"/>
                <w:lang w:val="ro-RO"/>
              </w:rPr>
            </w:pPr>
          </w:p>
        </w:tc>
      </w:tr>
    </w:tbl>
    <w:p w14:paraId="23B70520" w14:textId="77777777" w:rsidR="00A63D32" w:rsidRPr="00342689" w:rsidRDefault="00A63D32" w:rsidP="00A63D32">
      <w:pPr>
        <w:pStyle w:val="NoSpacing"/>
        <w:jc w:val="both"/>
        <w:rPr>
          <w:rFonts w:ascii="Times New Roman" w:hAnsi="Times New Roman" w:cs="Times New Roman"/>
          <w:color w:val="auto"/>
          <w:lang w:val="ro-RO"/>
        </w:rPr>
      </w:pPr>
    </w:p>
    <w:p w14:paraId="3F4C6083" w14:textId="77777777" w:rsidR="00A63D32" w:rsidRPr="00342689" w:rsidRDefault="00A63D32" w:rsidP="00A63D32">
      <w:pPr>
        <w:pStyle w:val="NoSpacing"/>
        <w:numPr>
          <w:ilvl w:val="0"/>
          <w:numId w:val="1"/>
        </w:numPr>
        <w:jc w:val="both"/>
        <w:rPr>
          <w:rFonts w:ascii="Times New Roman" w:hAnsi="Times New Roman" w:cs="Times New Roman"/>
          <w:color w:val="auto"/>
          <w:lang w:val="ro-RO"/>
        </w:rPr>
      </w:pPr>
      <w:r w:rsidRPr="00342689">
        <w:rPr>
          <w:rFonts w:ascii="Times New Roman" w:hAnsi="Times New Roman" w:cs="Times New Roman"/>
          <w:b/>
          <w:color w:val="auto"/>
          <w:lang w:val="ro-RO"/>
        </w:rPr>
        <w:t>Valoare totala a contractului</w:t>
      </w:r>
      <w:r w:rsidRPr="00342689">
        <w:rPr>
          <w:rFonts w:ascii="Times New Roman" w:hAnsi="Times New Roman" w:cs="Times New Roman"/>
          <w:color w:val="auto"/>
          <w:lang w:val="ro-RO"/>
        </w:rPr>
        <w:t xml:space="preserve"> (fără TVA si/sau accize): </w:t>
      </w:r>
      <w:r w:rsidRPr="00342689">
        <w:rPr>
          <w:rFonts w:ascii="Times New Roman" w:hAnsi="Times New Roman" w:cs="Times New Roman"/>
          <w:color w:val="auto"/>
          <w:lang w:val="ro-RO"/>
        </w:rPr>
        <w:tab/>
        <w:t xml:space="preserve"> _____________ </w:t>
      </w:r>
      <w:r w:rsidRPr="00342689">
        <w:rPr>
          <w:rFonts w:ascii="Times New Roman" w:hAnsi="Times New Roman" w:cs="Times New Roman"/>
          <w:b/>
          <w:color w:val="auto"/>
          <w:lang w:val="ro-RO"/>
        </w:rPr>
        <w:t xml:space="preserve">LEI </w:t>
      </w:r>
    </w:p>
    <w:p w14:paraId="701F4ACB" w14:textId="77777777" w:rsidR="00A63D32" w:rsidRPr="00342689" w:rsidRDefault="00A63D32" w:rsidP="00A63D32">
      <w:pPr>
        <w:pStyle w:val="NoSpacing"/>
        <w:jc w:val="both"/>
        <w:rPr>
          <w:rFonts w:ascii="Times New Roman" w:hAnsi="Times New Roman" w:cs="Times New Roman"/>
          <w:color w:val="auto"/>
          <w:lang w:val="ro-RO"/>
        </w:rPr>
      </w:pPr>
    </w:p>
    <w:p w14:paraId="7B853957" w14:textId="77777777" w:rsidR="00A63D32" w:rsidRPr="00342689" w:rsidRDefault="00A63D32" w:rsidP="00A63D32">
      <w:pPr>
        <w:pStyle w:val="NoSpacing"/>
        <w:jc w:val="both"/>
        <w:rPr>
          <w:rFonts w:ascii="Times New Roman" w:hAnsi="Times New Roman" w:cs="Times New Roman"/>
          <w:color w:val="auto"/>
          <w:lang w:val="ro-RO"/>
        </w:rPr>
      </w:pPr>
    </w:p>
    <w:p w14:paraId="312EB276" w14:textId="77777777" w:rsidR="00D44E77" w:rsidRPr="00A724B4" w:rsidRDefault="00A63D32" w:rsidP="00D44E77">
      <w:pPr>
        <w:spacing w:before="100" w:beforeAutospacing="1" w:after="100" w:afterAutospacing="1" w:line="280" w:lineRule="exact"/>
        <w:jc w:val="center"/>
        <w:rPr>
          <w:b/>
          <w:caps/>
          <w:lang w:val="ro-RO"/>
        </w:rPr>
      </w:pPr>
      <w:r w:rsidRPr="00342689">
        <w:rPr>
          <w:rFonts w:ascii="Times New Roman" w:hAnsi="Times New Roman" w:cs="Times New Roman"/>
          <w:lang w:val="ro-RO"/>
        </w:rPr>
        <w:t xml:space="preserve">Prezenta anexa a fost încheiată in urma tranzacționării pe </w:t>
      </w:r>
    </w:p>
    <w:p w14:paraId="40F5B884" w14:textId="3A4B3056" w:rsidR="00A63D32" w:rsidRPr="00342689" w:rsidRDefault="00D44E77" w:rsidP="00DA2134">
      <w:pPr>
        <w:spacing w:before="100" w:beforeAutospacing="1" w:after="100" w:afterAutospacing="1" w:line="280" w:lineRule="exact"/>
        <w:jc w:val="both"/>
        <w:rPr>
          <w:rFonts w:ascii="Times New Roman" w:hAnsi="Times New Roman" w:cs="Times New Roman"/>
          <w:lang w:val="ro-RO"/>
        </w:rPr>
      </w:pPr>
      <w:r w:rsidRPr="00DA2134">
        <w:rPr>
          <w:rFonts w:ascii="Times New Roman" w:eastAsia="Arial" w:hAnsi="Times New Roman" w:cs="Times New Roman"/>
          <w:lang w:val="ro-RO"/>
        </w:rPr>
        <w:t xml:space="preserve">pe piața produselor standardizate pe termen mediu și lung prin intermediul platformei de tranzacționare, administrată de </w:t>
      </w:r>
      <w:r w:rsidR="00E221C1" w:rsidRPr="00DA2134">
        <w:rPr>
          <w:rFonts w:ascii="Times New Roman" w:hAnsi="Times New Roman" w:cs="Times New Roman"/>
          <w:lang w:val="ro-RO"/>
        </w:rPr>
        <w:t>„B</w:t>
      </w:r>
      <w:r w:rsidR="00E221C1">
        <w:rPr>
          <w:rFonts w:ascii="Times New Roman" w:hAnsi="Times New Roman" w:cs="Times New Roman"/>
          <w:lang w:val="ro-RO"/>
        </w:rPr>
        <w:t xml:space="preserve">ursa Română de Mărfuri(Romanian </w:t>
      </w:r>
      <w:proofErr w:type="spellStart"/>
      <w:r w:rsidR="00E221C1">
        <w:rPr>
          <w:rFonts w:ascii="Times New Roman" w:hAnsi="Times New Roman" w:cs="Times New Roman"/>
          <w:lang w:val="ro-RO"/>
        </w:rPr>
        <w:t>Commodities</w:t>
      </w:r>
      <w:proofErr w:type="spellEnd"/>
      <w:r w:rsidR="00E221C1">
        <w:rPr>
          <w:rFonts w:ascii="Times New Roman" w:hAnsi="Times New Roman" w:cs="Times New Roman"/>
          <w:lang w:val="ro-RO"/>
        </w:rPr>
        <w:t xml:space="preserve"> Exchange) EST</w:t>
      </w:r>
      <w:r w:rsidR="00E221C1" w:rsidRPr="00E228D4">
        <w:rPr>
          <w:rFonts w:ascii="Times New Roman" w:hAnsi="Times New Roman" w:cs="Times New Roman"/>
          <w:lang w:val="ro-RO"/>
        </w:rPr>
        <w:t>”</w:t>
      </w:r>
      <w:r w:rsidR="00E221C1">
        <w:rPr>
          <w:rFonts w:ascii="Times New Roman" w:hAnsi="Times New Roman" w:cs="Times New Roman"/>
          <w:lang w:val="ro-RO"/>
        </w:rPr>
        <w:t xml:space="preserve"> S.R.L.</w:t>
      </w:r>
      <w:r w:rsidR="00A63D32" w:rsidRPr="00342689">
        <w:rPr>
          <w:rFonts w:ascii="Times New Roman" w:hAnsi="Times New Roman" w:cs="Times New Roman"/>
          <w:lang w:val="ro-RO"/>
        </w:rPr>
        <w:t xml:space="preserve">, </w:t>
      </w:r>
      <w:r w:rsidR="00A63D32" w:rsidRPr="00342689">
        <w:rPr>
          <w:rFonts w:ascii="Times New Roman" w:hAnsi="Times New Roman" w:cs="Times New Roman"/>
          <w:b/>
          <w:lang w:val="ro-RO"/>
        </w:rPr>
        <w:t>Produsul</w:t>
      </w:r>
      <w:r w:rsidR="00A63D32" w:rsidRPr="00342689">
        <w:rPr>
          <w:rFonts w:ascii="Times New Roman" w:hAnsi="Times New Roman" w:cs="Times New Roman"/>
          <w:lang w:val="ro-RO"/>
        </w:rPr>
        <w:t xml:space="preserve"> (</w:t>
      </w:r>
      <w:r w:rsidR="00A63D32" w:rsidRPr="00342689">
        <w:rPr>
          <w:rFonts w:ascii="Times New Roman" w:hAnsi="Times New Roman" w:cs="Times New Roman"/>
          <w:i/>
          <w:lang w:val="ro-RO"/>
        </w:rPr>
        <w:t>se va bifa produsul corespunzător</w:t>
      </w:r>
      <w:r w:rsidR="00A63D32" w:rsidRPr="00342689">
        <w:rPr>
          <w:rFonts w:ascii="Times New Roman" w:hAnsi="Times New Roman" w:cs="Times New Roman"/>
          <w:lang w:val="ro-RO"/>
        </w:rPr>
        <w:t>)</w:t>
      </w:r>
      <w:r w:rsidR="00A63D32" w:rsidRPr="00342689">
        <w:rPr>
          <w:rFonts w:ascii="Times New Roman" w:hAnsi="Times New Roman" w:cs="Times New Roman"/>
          <w:b/>
          <w:lang w:val="ro-RO"/>
        </w:rPr>
        <w:t>:</w:t>
      </w:r>
    </w:p>
    <w:p w14:paraId="2DB467D0" w14:textId="77777777" w:rsidR="00A63D32" w:rsidRPr="00342689" w:rsidRDefault="00A63D32" w:rsidP="00A63D32">
      <w:pPr>
        <w:pStyle w:val="NoSpacing"/>
        <w:jc w:val="both"/>
        <w:rPr>
          <w:rFonts w:ascii="Times New Roman" w:hAnsi="Times New Roman" w:cs="Times New Roman"/>
          <w:color w:val="auto"/>
          <w:lang w:val="ro-RO"/>
        </w:rPr>
      </w:pPr>
    </w:p>
    <w:p w14:paraId="693C4581" w14:textId="5DBF66C4"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 xml:space="preserve">□ </w:t>
      </w:r>
      <w:r w:rsidRPr="00A724B4">
        <w:rPr>
          <w:rFonts w:ascii="Times New Roman" w:hAnsi="Times New Roman"/>
          <w:lang w:val="ro-RO"/>
        </w:rPr>
        <w:t xml:space="preserve">WEEKEND (interval de livrare sâmbătă-duminică) </w:t>
      </w:r>
    </w:p>
    <w:p w14:paraId="484343D3" w14:textId="7CBE0BA4"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w:t>
      </w:r>
      <w:r w:rsidRPr="00A724B4">
        <w:rPr>
          <w:rFonts w:ascii="Times New Roman" w:hAnsi="Times New Roman"/>
          <w:lang w:val="ro-RO"/>
        </w:rPr>
        <w:t>WEEK (interval de livrare - săptămâna)</w:t>
      </w:r>
    </w:p>
    <w:p w14:paraId="578DC6F3" w14:textId="3D2DC075"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 xml:space="preserve">□ </w:t>
      </w:r>
      <w:r w:rsidRPr="00A724B4">
        <w:rPr>
          <w:rFonts w:ascii="Times New Roman" w:hAnsi="Times New Roman"/>
          <w:lang w:val="ro-RO"/>
        </w:rPr>
        <w:t xml:space="preserve">MONTH (interval de </w:t>
      </w:r>
      <w:proofErr w:type="spellStart"/>
      <w:r w:rsidRPr="00A724B4">
        <w:rPr>
          <w:rFonts w:ascii="Times New Roman" w:hAnsi="Times New Roman"/>
          <w:lang w:val="ro-RO"/>
        </w:rPr>
        <w:t>livare</w:t>
      </w:r>
      <w:proofErr w:type="spellEnd"/>
      <w:r w:rsidRPr="00A724B4">
        <w:rPr>
          <w:rFonts w:ascii="Times New Roman" w:hAnsi="Times New Roman"/>
          <w:lang w:val="ro-RO"/>
        </w:rPr>
        <w:t xml:space="preserve"> - luna)</w:t>
      </w:r>
    </w:p>
    <w:p w14:paraId="7516352F" w14:textId="726ABE71"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 xml:space="preserve">□ </w:t>
      </w:r>
      <w:r w:rsidRPr="00A724B4">
        <w:rPr>
          <w:rFonts w:ascii="Times New Roman" w:hAnsi="Times New Roman"/>
          <w:lang w:val="ro-RO"/>
        </w:rPr>
        <w:t>QUARTER (interval de livrare - trimestrul)</w:t>
      </w:r>
    </w:p>
    <w:p w14:paraId="70035544" w14:textId="3CEFF5CC"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fr-FR"/>
        </w:rPr>
        <w:t>□</w:t>
      </w:r>
      <w:r w:rsidRPr="00A724B4">
        <w:rPr>
          <w:rFonts w:ascii="Times New Roman" w:hAnsi="Times New Roman"/>
          <w:lang w:val="ro-RO"/>
        </w:rPr>
        <w:t>SEMESTER (interval de livrare - semestrul)</w:t>
      </w:r>
    </w:p>
    <w:p w14:paraId="4AEB0205" w14:textId="3FA8E8FC"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 xml:space="preserve">□ </w:t>
      </w:r>
      <w:r w:rsidRPr="00A724B4">
        <w:rPr>
          <w:rFonts w:ascii="Times New Roman" w:hAnsi="Times New Roman"/>
          <w:lang w:val="ro-RO"/>
        </w:rPr>
        <w:t>COLD SEASON (interval de livrare – trimestrele IV și I)</w:t>
      </w:r>
    </w:p>
    <w:p w14:paraId="34B95E72" w14:textId="164CCBDE"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 xml:space="preserve">□ </w:t>
      </w:r>
      <w:r w:rsidRPr="00A724B4">
        <w:rPr>
          <w:rFonts w:ascii="Times New Roman" w:hAnsi="Times New Roman"/>
          <w:lang w:val="ro-RO"/>
        </w:rPr>
        <w:t>WARM SEASON (interval de livrare – trimestrele II și III)</w:t>
      </w:r>
    </w:p>
    <w:p w14:paraId="46691315" w14:textId="5B7FB291"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 xml:space="preserve">□ </w:t>
      </w:r>
      <w:r w:rsidRPr="00A724B4">
        <w:rPr>
          <w:rFonts w:ascii="Times New Roman" w:hAnsi="Times New Roman"/>
          <w:lang w:val="ro-RO"/>
        </w:rPr>
        <w:t xml:space="preserve">GAS YEAR (perioada de livrare - anul </w:t>
      </w:r>
      <w:proofErr w:type="spellStart"/>
      <w:r w:rsidRPr="00A724B4">
        <w:rPr>
          <w:rFonts w:ascii="Times New Roman" w:hAnsi="Times New Roman"/>
          <w:lang w:val="ro-RO"/>
        </w:rPr>
        <w:t>gazier</w:t>
      </w:r>
      <w:proofErr w:type="spellEnd"/>
      <w:r w:rsidRPr="00A724B4">
        <w:rPr>
          <w:rFonts w:ascii="Times New Roman" w:hAnsi="Times New Roman"/>
          <w:lang w:val="ro-RO"/>
        </w:rPr>
        <w:t>)</w:t>
      </w:r>
    </w:p>
    <w:p w14:paraId="480DD409" w14:textId="69A91061"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 xml:space="preserve">□ </w:t>
      </w:r>
      <w:r w:rsidRPr="00A724B4">
        <w:rPr>
          <w:rFonts w:ascii="Times New Roman" w:hAnsi="Times New Roman"/>
          <w:lang w:val="ro-RO"/>
        </w:rPr>
        <w:t>CALENDAR YEAR (perioada de livrare - anul calendaristic)</w:t>
      </w:r>
    </w:p>
    <w:p w14:paraId="558C3B14" w14:textId="6C6C40AC" w:rsidR="00D44E77" w:rsidRPr="00A724B4" w:rsidRDefault="00D44E77" w:rsidP="00DA2134">
      <w:pPr>
        <w:pStyle w:val="ListParagraph"/>
        <w:spacing w:after="0" w:line="280" w:lineRule="exact"/>
        <w:ind w:left="763"/>
        <w:contextualSpacing w:val="0"/>
        <w:jc w:val="both"/>
        <w:rPr>
          <w:rFonts w:ascii="Times New Roman" w:hAnsi="Times New Roman"/>
          <w:lang w:val="ro-RO"/>
        </w:rPr>
      </w:pPr>
      <w:r w:rsidRPr="00E1236C">
        <w:rPr>
          <w:b/>
          <w:lang w:val="ro-RO"/>
        </w:rPr>
        <w:t xml:space="preserve">□ </w:t>
      </w:r>
      <w:r w:rsidRPr="00A724B4">
        <w:rPr>
          <w:rFonts w:ascii="Times New Roman" w:hAnsi="Times New Roman"/>
          <w:lang w:val="ro-RO"/>
        </w:rPr>
        <w:t>PRODUS FLEXIBIL, definit conform legislației în vigoare, de către Operatorul Sistemului de Transport ( în continuare „</w:t>
      </w:r>
      <w:r w:rsidRPr="00A724B4">
        <w:rPr>
          <w:rFonts w:ascii="Times New Roman" w:hAnsi="Times New Roman"/>
          <w:b/>
          <w:bCs/>
          <w:lang w:val="ro-RO"/>
        </w:rPr>
        <w:t>OST</w:t>
      </w:r>
      <w:r w:rsidRPr="00A724B4">
        <w:rPr>
          <w:rFonts w:ascii="Times New Roman" w:hAnsi="Times New Roman"/>
          <w:lang w:val="ro-RO"/>
        </w:rPr>
        <w:t xml:space="preserve">”), în scopul desfășurării </w:t>
      </w:r>
      <w:proofErr w:type="spellStart"/>
      <w:r w:rsidRPr="00A724B4">
        <w:rPr>
          <w:rFonts w:ascii="Times New Roman" w:hAnsi="Times New Roman"/>
          <w:lang w:val="ro-RO"/>
        </w:rPr>
        <w:t>acţiunilor</w:t>
      </w:r>
      <w:proofErr w:type="spellEnd"/>
      <w:r w:rsidRPr="00A724B4">
        <w:rPr>
          <w:rFonts w:ascii="Times New Roman" w:hAnsi="Times New Roman"/>
          <w:lang w:val="ro-RO"/>
        </w:rPr>
        <w:t xml:space="preserve"> de echilibrare.</w:t>
      </w:r>
    </w:p>
    <w:p w14:paraId="6C19635F" w14:textId="77777777" w:rsidR="00A63D32" w:rsidRPr="00342689" w:rsidRDefault="00A63D32" w:rsidP="00A63D32">
      <w:pPr>
        <w:pStyle w:val="NoSpacing"/>
        <w:rPr>
          <w:rFonts w:ascii="Times New Roman" w:hAnsi="Times New Roman" w:cs="Times New Roman"/>
          <w:color w:val="auto"/>
          <w:lang w:val="ro-RO"/>
        </w:rPr>
      </w:pPr>
    </w:p>
    <w:p w14:paraId="250628C7" w14:textId="236881AB"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 xml:space="preserve">Își asumă </w:t>
      </w:r>
      <w:r w:rsidR="00E1236C">
        <w:rPr>
          <w:rFonts w:ascii="Times New Roman" w:hAnsi="Times New Roman" w:cs="Times New Roman"/>
          <w:color w:val="auto"/>
          <w:lang w:val="ro-RO"/>
        </w:rPr>
        <w:t>ș</w:t>
      </w:r>
      <w:r w:rsidR="00E1236C" w:rsidRPr="00342689">
        <w:rPr>
          <w:rFonts w:ascii="Times New Roman" w:hAnsi="Times New Roman" w:cs="Times New Roman"/>
          <w:color w:val="auto"/>
          <w:lang w:val="ro-RO"/>
        </w:rPr>
        <w:t xml:space="preserve">i </w:t>
      </w:r>
      <w:r w:rsidRPr="00342689">
        <w:rPr>
          <w:rFonts w:ascii="Times New Roman" w:hAnsi="Times New Roman" w:cs="Times New Roman"/>
          <w:color w:val="auto"/>
          <w:lang w:val="ro-RO"/>
        </w:rPr>
        <w:t xml:space="preserve">angajează răspunderea </w:t>
      </w:r>
      <w:proofErr w:type="spellStart"/>
      <w:r w:rsidRPr="00342689">
        <w:rPr>
          <w:rFonts w:ascii="Times New Roman" w:hAnsi="Times New Roman" w:cs="Times New Roman"/>
          <w:color w:val="auto"/>
          <w:lang w:val="ro-RO"/>
        </w:rPr>
        <w:t>societatii</w:t>
      </w:r>
      <w:proofErr w:type="spellEnd"/>
      <w:r w:rsidRPr="00342689">
        <w:rPr>
          <w:rFonts w:ascii="Times New Roman" w:hAnsi="Times New Roman" w:cs="Times New Roman"/>
          <w:color w:val="auto"/>
          <w:lang w:val="ro-RO"/>
        </w:rPr>
        <w:t>:</w:t>
      </w:r>
    </w:p>
    <w:p w14:paraId="7857181B" w14:textId="77777777" w:rsidR="00A63D32" w:rsidRPr="00342689" w:rsidRDefault="00A63D32" w:rsidP="00A63D32">
      <w:pPr>
        <w:pStyle w:val="NoSpacing"/>
        <w:rPr>
          <w:rFonts w:ascii="Times New Roman" w:hAnsi="Times New Roman" w:cs="Times New Roman"/>
          <w:color w:val="auto"/>
          <w:lang w:val="ro-RO"/>
        </w:rPr>
      </w:pPr>
    </w:p>
    <w:p w14:paraId="4044BE64"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b/>
          <w:color w:val="auto"/>
          <w:lang w:val="ro-RO"/>
        </w:rPr>
        <w:t>VANZATOR</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b/>
          <w:color w:val="auto"/>
          <w:lang w:val="ro-RO"/>
        </w:rPr>
        <w:t>CUMPARATOR</w:t>
      </w:r>
    </w:p>
    <w:p w14:paraId="2848E277" w14:textId="77777777" w:rsidR="00A63D32" w:rsidRPr="00342689" w:rsidRDefault="00A63D32" w:rsidP="00A63D32">
      <w:pPr>
        <w:pStyle w:val="NoSpacing"/>
        <w:jc w:val="center"/>
        <w:rPr>
          <w:rFonts w:ascii="Times New Roman" w:hAnsi="Times New Roman" w:cs="Times New Roman"/>
          <w:color w:val="auto"/>
          <w:lang w:val="ro-RO"/>
        </w:rPr>
      </w:pPr>
    </w:p>
    <w:p w14:paraId="0F24A46F"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(Denumire societate)</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(Denumire societate)</w:t>
      </w:r>
    </w:p>
    <w:p w14:paraId="0BC4E874" w14:textId="77777777" w:rsidR="00A63D32" w:rsidRPr="00342689" w:rsidRDefault="00A63D32" w:rsidP="00A63D32">
      <w:pPr>
        <w:pStyle w:val="NoSpacing"/>
        <w:rPr>
          <w:rFonts w:ascii="Times New Roman" w:hAnsi="Times New Roman" w:cs="Times New Roman"/>
          <w:color w:val="auto"/>
          <w:lang w:val="ro-RO"/>
        </w:rPr>
      </w:pPr>
    </w:p>
    <w:p w14:paraId="1C16717A"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____________________                                                                             ____________________</w:t>
      </w:r>
    </w:p>
    <w:p w14:paraId="240C05CD" w14:textId="77777777" w:rsidR="00A63D32" w:rsidRPr="00342689" w:rsidRDefault="00A63D32" w:rsidP="00A63D32">
      <w:pPr>
        <w:pStyle w:val="NoSpacing"/>
        <w:jc w:val="center"/>
        <w:rPr>
          <w:rFonts w:ascii="Times New Roman" w:hAnsi="Times New Roman" w:cs="Times New Roman"/>
          <w:color w:val="auto"/>
          <w:lang w:val="ro-RO"/>
        </w:rPr>
      </w:pPr>
    </w:p>
    <w:p w14:paraId="7C4750F3"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Reprezentant legal</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 xml:space="preserve">                                           Reprezentant legal</w:t>
      </w:r>
    </w:p>
    <w:p w14:paraId="29566941" w14:textId="77777777" w:rsidR="00A63D32" w:rsidRDefault="00A63D32" w:rsidP="00A63D32">
      <w:pPr>
        <w:pStyle w:val="NoSpacing"/>
        <w:jc w:val="right"/>
        <w:rPr>
          <w:rFonts w:ascii="Times New Roman" w:hAnsi="Times New Roman" w:cs="Times New Roman"/>
          <w:b/>
          <w:color w:val="auto"/>
          <w:lang w:val="ro-RO"/>
        </w:rPr>
      </w:pPr>
    </w:p>
    <w:p w14:paraId="604EEB86" w14:textId="77777777" w:rsidR="00A63D32" w:rsidRDefault="00A63D32" w:rsidP="00A63D32">
      <w:pPr>
        <w:pStyle w:val="NoSpacing"/>
        <w:jc w:val="right"/>
        <w:rPr>
          <w:rFonts w:ascii="Times New Roman" w:hAnsi="Times New Roman" w:cs="Times New Roman"/>
          <w:b/>
          <w:color w:val="auto"/>
          <w:lang w:val="ro-RO"/>
        </w:rPr>
      </w:pPr>
    </w:p>
    <w:p w14:paraId="1195A555" w14:textId="77777777" w:rsidR="00A63D32" w:rsidRDefault="00A63D32" w:rsidP="00A63D32">
      <w:pPr>
        <w:pStyle w:val="NoSpacing"/>
        <w:jc w:val="right"/>
        <w:rPr>
          <w:rFonts w:ascii="Times New Roman" w:hAnsi="Times New Roman" w:cs="Times New Roman"/>
          <w:b/>
          <w:color w:val="auto"/>
          <w:lang w:val="ro-RO"/>
        </w:rPr>
      </w:pPr>
    </w:p>
    <w:p w14:paraId="22134605" w14:textId="77777777" w:rsidR="00A63D32" w:rsidRDefault="00A63D32" w:rsidP="00A63D32">
      <w:pPr>
        <w:pStyle w:val="NoSpacing"/>
        <w:jc w:val="right"/>
        <w:rPr>
          <w:rFonts w:ascii="Times New Roman" w:hAnsi="Times New Roman" w:cs="Times New Roman"/>
          <w:b/>
          <w:color w:val="auto"/>
          <w:lang w:val="ro-RO"/>
        </w:rPr>
      </w:pPr>
    </w:p>
    <w:p w14:paraId="27C51EEA" w14:textId="77777777" w:rsidR="00A63D32" w:rsidRDefault="00A63D32" w:rsidP="00A63D32">
      <w:pPr>
        <w:pStyle w:val="NoSpacing"/>
        <w:jc w:val="right"/>
        <w:rPr>
          <w:rFonts w:ascii="Times New Roman" w:hAnsi="Times New Roman" w:cs="Times New Roman"/>
          <w:b/>
          <w:color w:val="auto"/>
          <w:lang w:val="ro-RO"/>
        </w:rPr>
      </w:pPr>
    </w:p>
    <w:p w14:paraId="5601E15B" w14:textId="5871FB5E" w:rsidR="00A63D32" w:rsidRPr="00342689" w:rsidRDefault="00A63D32" w:rsidP="00A63D32">
      <w:pPr>
        <w:pStyle w:val="NoSpacing"/>
        <w:jc w:val="right"/>
        <w:rPr>
          <w:rFonts w:ascii="Times New Roman" w:hAnsi="Times New Roman" w:cs="Times New Roman"/>
          <w:b/>
          <w:color w:val="auto"/>
          <w:lang w:val="ro-RO"/>
        </w:rPr>
      </w:pPr>
      <w:r w:rsidRPr="00342689">
        <w:rPr>
          <w:rFonts w:ascii="Times New Roman" w:hAnsi="Times New Roman" w:cs="Times New Roman"/>
          <w:b/>
          <w:color w:val="auto"/>
          <w:lang w:val="ro-RO"/>
        </w:rPr>
        <w:lastRenderedPageBreak/>
        <w:t>Anexa 2</w:t>
      </w:r>
    </w:p>
    <w:p w14:paraId="212F3A33" w14:textId="77777777" w:rsidR="00A63D32" w:rsidRPr="00342689" w:rsidRDefault="00A63D32" w:rsidP="00A63D32">
      <w:pPr>
        <w:pStyle w:val="NoSpacing"/>
        <w:jc w:val="right"/>
        <w:rPr>
          <w:rFonts w:ascii="Times New Roman" w:hAnsi="Times New Roman" w:cs="Times New Roman"/>
          <w:color w:val="auto"/>
          <w:lang w:val="ro-RO"/>
        </w:rPr>
      </w:pPr>
      <w:r w:rsidRPr="00342689">
        <w:rPr>
          <w:rFonts w:ascii="Times New Roman" w:hAnsi="Times New Roman" w:cs="Times New Roman"/>
          <w:color w:val="auto"/>
          <w:lang w:val="ro-RO"/>
        </w:rPr>
        <w:t xml:space="preserve">la contract </w:t>
      </w:r>
    </w:p>
    <w:p w14:paraId="2BD87DB6" w14:textId="77777777" w:rsidR="00A63D32" w:rsidRPr="00342689" w:rsidRDefault="00A63D32" w:rsidP="00A63D32">
      <w:pPr>
        <w:pStyle w:val="NoSpacing"/>
        <w:jc w:val="center"/>
        <w:rPr>
          <w:rFonts w:ascii="Times New Roman" w:hAnsi="Times New Roman" w:cs="Times New Roman"/>
          <w:b/>
          <w:color w:val="auto"/>
          <w:lang w:val="ro-RO"/>
        </w:rPr>
      </w:pPr>
    </w:p>
    <w:p w14:paraId="2B5B7806"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b/>
          <w:color w:val="auto"/>
          <w:lang w:val="ro-RO"/>
        </w:rPr>
        <w:t>Terminologie</w:t>
      </w:r>
    </w:p>
    <w:p w14:paraId="6F184DE7" w14:textId="77777777" w:rsidR="00A63D32" w:rsidRPr="00342689" w:rsidRDefault="00A63D32" w:rsidP="00A63D32">
      <w:pPr>
        <w:pStyle w:val="NoSpacing"/>
        <w:jc w:val="both"/>
        <w:rPr>
          <w:rFonts w:ascii="Times New Roman" w:hAnsi="Times New Roman" w:cs="Times New Roman"/>
          <w:color w:val="auto"/>
          <w:lang w:val="ro-RO"/>
        </w:rPr>
      </w:pPr>
    </w:p>
    <w:p w14:paraId="12717AF3" w14:textId="7EF0E1D4"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„Codul rețele</w:t>
      </w:r>
      <w:r w:rsidR="00810DE0">
        <w:rPr>
          <w:rFonts w:ascii="Times New Roman" w:hAnsi="Times New Roman" w:cs="Times New Roman"/>
          <w:b/>
          <w:color w:val="auto"/>
          <w:lang w:val="ro-RO"/>
        </w:rPr>
        <w:t>lor de gaze naturale</w:t>
      </w:r>
      <w:r w:rsidRPr="00342689">
        <w:rPr>
          <w:rFonts w:ascii="Times New Roman" w:hAnsi="Times New Roman" w:cs="Times New Roman"/>
          <w:b/>
          <w:color w:val="auto"/>
          <w:lang w:val="ro-RO"/>
        </w:rPr>
        <w:t>”</w:t>
      </w:r>
      <w:r w:rsidRPr="00342689">
        <w:rPr>
          <w:rFonts w:ascii="Times New Roman" w:hAnsi="Times New Roman" w:cs="Times New Roman"/>
          <w:color w:val="auto"/>
          <w:lang w:val="ro-RO"/>
        </w:rPr>
        <w:t xml:space="preserve">- act normativ ce </w:t>
      </w:r>
      <w:r w:rsidR="00810DE0" w:rsidRPr="00810DE0">
        <w:rPr>
          <w:rFonts w:ascii="Times New Roman" w:hAnsi="Times New Roman" w:cs="Times New Roman"/>
          <w:color w:val="auto"/>
          <w:lang w:val="ro-RO"/>
        </w:rPr>
        <w:t xml:space="preserve">instituie norme care asigură gestionarea unui acces eficient </w:t>
      </w:r>
      <w:proofErr w:type="spellStart"/>
      <w:r w:rsidR="00810DE0" w:rsidRPr="00810DE0">
        <w:rPr>
          <w:rFonts w:ascii="Times New Roman" w:hAnsi="Times New Roman" w:cs="Times New Roman"/>
          <w:color w:val="auto"/>
          <w:lang w:val="ro-RO"/>
        </w:rPr>
        <w:t>şi</w:t>
      </w:r>
      <w:proofErr w:type="spellEnd"/>
      <w:r w:rsidR="00810DE0" w:rsidRPr="00810DE0">
        <w:rPr>
          <w:rFonts w:ascii="Times New Roman" w:hAnsi="Times New Roman" w:cs="Times New Roman"/>
          <w:color w:val="auto"/>
          <w:lang w:val="ro-RO"/>
        </w:rPr>
        <w:t xml:space="preserve"> transparent la </w:t>
      </w:r>
      <w:proofErr w:type="spellStart"/>
      <w:r w:rsidR="00810DE0" w:rsidRPr="00810DE0">
        <w:rPr>
          <w:rFonts w:ascii="Times New Roman" w:hAnsi="Times New Roman" w:cs="Times New Roman"/>
          <w:color w:val="auto"/>
          <w:lang w:val="ro-RO"/>
        </w:rPr>
        <w:t>reţelele</w:t>
      </w:r>
      <w:proofErr w:type="spellEnd"/>
      <w:r w:rsidR="00810DE0" w:rsidRPr="00810DE0">
        <w:rPr>
          <w:rFonts w:ascii="Times New Roman" w:hAnsi="Times New Roman" w:cs="Times New Roman"/>
          <w:color w:val="auto"/>
          <w:lang w:val="ro-RO"/>
        </w:rPr>
        <w:t xml:space="preserve"> de gaze naturale</w:t>
      </w:r>
      <w:r w:rsidR="00810DE0" w:rsidRPr="00810DE0" w:rsidDel="00810DE0">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 din R</w:t>
      </w:r>
      <w:r w:rsidR="00706B97">
        <w:rPr>
          <w:rFonts w:ascii="Times New Roman" w:hAnsi="Times New Roman" w:cs="Times New Roman"/>
          <w:color w:val="auto"/>
          <w:lang w:val="ro-RO"/>
        </w:rPr>
        <w:t>epublica Mol</w:t>
      </w:r>
      <w:r w:rsidR="00810DE0">
        <w:rPr>
          <w:rFonts w:ascii="Times New Roman" w:hAnsi="Times New Roman" w:cs="Times New Roman"/>
          <w:color w:val="auto"/>
          <w:lang w:val="ro-RO"/>
        </w:rPr>
        <w:t>dova</w:t>
      </w:r>
      <w:r w:rsidRPr="00342689">
        <w:rPr>
          <w:rFonts w:ascii="Times New Roman" w:hAnsi="Times New Roman" w:cs="Times New Roman"/>
          <w:color w:val="auto"/>
          <w:lang w:val="ro-RO"/>
        </w:rPr>
        <w:t>;</w:t>
      </w:r>
    </w:p>
    <w:p w14:paraId="268682A3" w14:textId="7A148EA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„Autoritate Competentă”</w:t>
      </w:r>
      <w:r w:rsidRPr="00342689">
        <w:rPr>
          <w:rFonts w:ascii="Times New Roman" w:hAnsi="Times New Roman" w:cs="Times New Roman"/>
          <w:color w:val="auto"/>
          <w:lang w:val="ro-RO"/>
        </w:rPr>
        <w:t xml:space="preserve"> - Autoritatea Națională de Reglementare în Domeniul Energ</w:t>
      </w:r>
      <w:r w:rsidR="00D2128E">
        <w:rPr>
          <w:rFonts w:ascii="Times New Roman" w:hAnsi="Times New Roman" w:cs="Times New Roman"/>
          <w:color w:val="auto"/>
          <w:lang w:val="ro-RO"/>
        </w:rPr>
        <w:t>etic</w:t>
      </w:r>
      <w:r w:rsidRPr="00342689">
        <w:rPr>
          <w:rFonts w:ascii="Times New Roman" w:hAnsi="Times New Roman" w:cs="Times New Roman"/>
          <w:color w:val="auto"/>
          <w:lang w:val="ro-RO"/>
        </w:rPr>
        <w:t xml:space="preserve"> (ANRE);</w:t>
      </w:r>
    </w:p>
    <w:p w14:paraId="114E7033"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“Cantitate Contractată”</w:t>
      </w:r>
      <w:r w:rsidRPr="00342689">
        <w:rPr>
          <w:rFonts w:ascii="Times New Roman" w:hAnsi="Times New Roman" w:cs="Times New Roman"/>
          <w:color w:val="auto"/>
          <w:lang w:val="ro-RO"/>
        </w:rPr>
        <w:t xml:space="preserve"> – un volum de gaze naturale </w:t>
      </w:r>
      <w:proofErr w:type="spellStart"/>
      <w:r w:rsidRPr="00342689">
        <w:rPr>
          <w:rFonts w:ascii="Times New Roman" w:hAnsi="Times New Roman" w:cs="Times New Roman"/>
          <w:color w:val="auto"/>
          <w:lang w:val="ro-RO"/>
        </w:rPr>
        <w:t>vandute</w:t>
      </w:r>
      <w:proofErr w:type="spellEnd"/>
      <w:r w:rsidRPr="00342689">
        <w:rPr>
          <w:rFonts w:ascii="Times New Roman" w:hAnsi="Times New Roman" w:cs="Times New Roman"/>
          <w:color w:val="auto"/>
          <w:lang w:val="ro-RO"/>
        </w:rPr>
        <w:t xml:space="preserve"> de către Vânzător, Cumpărătorului, în conformitate cu prevederile Contractului pe durata Perioadei de Livrare;</w:t>
      </w:r>
    </w:p>
    <w:p w14:paraId="093304DC"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“Data Scadentă”</w:t>
      </w:r>
      <w:r w:rsidRPr="00342689">
        <w:rPr>
          <w:rFonts w:ascii="Times New Roman" w:hAnsi="Times New Roman" w:cs="Times New Roman"/>
          <w:color w:val="auto"/>
          <w:lang w:val="ro-RO"/>
        </w:rPr>
        <w:t xml:space="preserve"> – data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/sau datele la care sumele de plată debitează contul Vânzătorului cu contravaloarea facturilor emise conform prevederilor Contractului. Dacă acea dată corespunde unei Zile Nelucrătoare, se consideră Ziua Lucrătoare imediat următoare;</w:t>
      </w:r>
    </w:p>
    <w:p w14:paraId="054E2579"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 xml:space="preserve"> „Gaze naturale”</w:t>
      </w:r>
      <w:r w:rsidRPr="00342689">
        <w:rPr>
          <w:rFonts w:ascii="Times New Roman" w:hAnsi="Times New Roman" w:cs="Times New Roman"/>
          <w:color w:val="auto"/>
          <w:lang w:val="ro-RO"/>
        </w:rPr>
        <w:t xml:space="preserve"> – gazele libere din zăcămintele de gaz metan, gazele dizolvate în țiței, cele din câmpul de gaze asociat zăcămintelor de țiței, precum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gazele rezultate din extracția sau separarea hidrocarburilor lichide;</w:t>
      </w:r>
    </w:p>
    <w:p w14:paraId="22003341"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 xml:space="preserve">„Operatorul de transport </w:t>
      </w:r>
      <w:proofErr w:type="spellStart"/>
      <w:r w:rsidRPr="00342689">
        <w:rPr>
          <w:rFonts w:ascii="Times New Roman" w:hAnsi="Times New Roman" w:cs="Times New Roman"/>
          <w:b/>
          <w:color w:val="auto"/>
          <w:lang w:val="ro-RO"/>
        </w:rPr>
        <w:t>şi</w:t>
      </w:r>
      <w:proofErr w:type="spellEnd"/>
      <w:r w:rsidRPr="00342689">
        <w:rPr>
          <w:rFonts w:ascii="Times New Roman" w:hAnsi="Times New Roman" w:cs="Times New Roman"/>
          <w:b/>
          <w:color w:val="auto"/>
          <w:lang w:val="ro-RO"/>
        </w:rPr>
        <w:t xml:space="preserve"> de sistem (OTS)”</w:t>
      </w:r>
      <w:r w:rsidRPr="00342689">
        <w:rPr>
          <w:rFonts w:ascii="Times New Roman" w:hAnsi="Times New Roman" w:cs="Times New Roman"/>
          <w:color w:val="auto"/>
          <w:lang w:val="ro-RO"/>
        </w:rPr>
        <w:t xml:space="preserve"> – persoana fizică sau juridică ce realizează activitatea de transport al gazelor naturale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răspunde de exploatarea, întreținerea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dacă este necesar, dezvoltarea sistemului de transport într-o anumită zonă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după caz, a interconectărilor sale cu alte sisteme, precum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de asigurarea capacității pe termen lung a sistemului, în vederea satisfacerii cererii pentru transportul gazelor naturale;</w:t>
      </w:r>
    </w:p>
    <w:p w14:paraId="7CBB031A"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''Perioada de Livrare''</w:t>
      </w:r>
      <w:r w:rsidRPr="00342689">
        <w:rPr>
          <w:rFonts w:ascii="Times New Roman" w:hAnsi="Times New Roman" w:cs="Times New Roman"/>
          <w:color w:val="auto"/>
          <w:lang w:val="ro-RO"/>
        </w:rPr>
        <w:t xml:space="preserve"> – înseamnă perioada definita de către părți pentru fiecare tranzacție individuală;</w:t>
      </w:r>
    </w:p>
    <w:p w14:paraId="2D72E905"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w:t>
      </w:r>
      <w:r w:rsidRPr="00342689">
        <w:rPr>
          <w:rFonts w:ascii="Times New Roman" w:hAnsi="Times New Roman" w:cs="Times New Roman"/>
          <w:b/>
          <w:bCs/>
          <w:color w:val="auto"/>
          <w:lang w:val="ro-RO"/>
        </w:rPr>
        <w:t>Prețul Contractual</w:t>
      </w:r>
      <w:r w:rsidRPr="00342689">
        <w:rPr>
          <w:rFonts w:ascii="Times New Roman" w:hAnsi="Times New Roman" w:cs="Times New Roman"/>
          <w:color w:val="auto"/>
          <w:lang w:val="ro-RO"/>
        </w:rPr>
        <w:t xml:space="preserve">” - reprezintă prețul gazelor naturale/MWh, rezultat in urma </w:t>
      </w:r>
      <w:proofErr w:type="spellStart"/>
      <w:r w:rsidRPr="00342689">
        <w:rPr>
          <w:rFonts w:ascii="Times New Roman" w:hAnsi="Times New Roman" w:cs="Times New Roman"/>
          <w:color w:val="auto"/>
          <w:lang w:val="ro-RO"/>
        </w:rPr>
        <w:t>tranzactiei</w:t>
      </w:r>
      <w:proofErr w:type="spellEnd"/>
      <w:r w:rsidRPr="00342689">
        <w:rPr>
          <w:rFonts w:ascii="Times New Roman" w:hAnsi="Times New Roman" w:cs="Times New Roman"/>
          <w:color w:val="auto"/>
          <w:lang w:val="ro-RO"/>
        </w:rPr>
        <w:t>,  ce va fi plătit de Cumpărător Vânzătorului pentru gazele naturale contractate în baza Contractului;</w:t>
      </w:r>
    </w:p>
    <w:p w14:paraId="2C621FF0" w14:textId="01B19AA0"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 xml:space="preserve"> „Sistemul Național de Transport</w:t>
      </w:r>
      <w:r w:rsidRPr="00342689">
        <w:rPr>
          <w:rFonts w:ascii="Times New Roman" w:hAnsi="Times New Roman" w:cs="Times New Roman"/>
          <w:color w:val="auto"/>
          <w:lang w:val="ro-RO"/>
        </w:rPr>
        <w:t xml:space="preserve"> „(SNT) – sistemul de transport gaze naturale situat pe teritoriul R</w:t>
      </w:r>
      <w:r w:rsidR="00810DE0">
        <w:rPr>
          <w:rFonts w:ascii="Times New Roman" w:hAnsi="Times New Roman" w:cs="Times New Roman"/>
          <w:color w:val="auto"/>
          <w:lang w:val="ro-RO"/>
        </w:rPr>
        <w:t>epublicii Moldova</w:t>
      </w:r>
      <w:r w:rsidRPr="00342689">
        <w:rPr>
          <w:rFonts w:ascii="Times New Roman" w:hAnsi="Times New Roman" w:cs="Times New Roman"/>
          <w:color w:val="auto"/>
          <w:lang w:val="ro-RO"/>
        </w:rPr>
        <w:t xml:space="preserve">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care se află în proprietatea publică a statului;</w:t>
      </w:r>
    </w:p>
    <w:p w14:paraId="4B6FF9BA" w14:textId="77777777"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w:t>
      </w:r>
      <w:r w:rsidRPr="00342689">
        <w:rPr>
          <w:rFonts w:ascii="Times New Roman" w:hAnsi="Times New Roman" w:cs="Times New Roman"/>
          <w:b/>
          <w:bCs/>
          <w:color w:val="auto"/>
          <w:lang w:val="ro-RO"/>
        </w:rPr>
        <w:t>Valoarea Contractuală</w:t>
      </w:r>
      <w:r w:rsidRPr="00342689">
        <w:rPr>
          <w:rFonts w:ascii="Times New Roman" w:hAnsi="Times New Roman" w:cs="Times New Roman"/>
          <w:color w:val="auto"/>
          <w:lang w:val="ro-RO"/>
        </w:rPr>
        <w:t>”- reprezintă valoarea obținută prin înmulțirea Cantității Contractate cu Prețul Contractual, la care se adaugă TVA în conformitate cu prevederile legale;</w:t>
      </w:r>
    </w:p>
    <w:p w14:paraId="21CC2F9C" w14:textId="1585ACA4"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„Zi Lucrătoare”</w:t>
      </w:r>
      <w:r w:rsidRPr="00342689">
        <w:rPr>
          <w:rFonts w:ascii="Times New Roman" w:hAnsi="Times New Roman" w:cs="Times New Roman"/>
          <w:color w:val="auto"/>
          <w:lang w:val="ro-RO"/>
        </w:rPr>
        <w:t xml:space="preserve"> - înseamnă orice zi, alta decât Sâmbăta sau Duminica sau orice sărbătoare legală, în care băncile sunt în general deschise pentru operațiuni în R</w:t>
      </w:r>
      <w:r w:rsidR="00810DE0">
        <w:rPr>
          <w:rFonts w:ascii="Times New Roman" w:hAnsi="Times New Roman" w:cs="Times New Roman"/>
          <w:color w:val="auto"/>
          <w:lang w:val="ro-RO"/>
        </w:rPr>
        <w:t>epublica Moldova</w:t>
      </w:r>
      <w:r w:rsidRPr="00342689">
        <w:rPr>
          <w:rFonts w:ascii="Times New Roman" w:hAnsi="Times New Roman" w:cs="Times New Roman"/>
          <w:color w:val="auto"/>
          <w:lang w:val="ro-RO"/>
        </w:rPr>
        <w:t>;</w:t>
      </w:r>
    </w:p>
    <w:p w14:paraId="314B41C0" w14:textId="443CD21E"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„Zi Nelucrătoare</w:t>
      </w:r>
      <w:r w:rsidRPr="00342689">
        <w:rPr>
          <w:rFonts w:ascii="Times New Roman" w:hAnsi="Times New Roman" w:cs="Times New Roman"/>
          <w:color w:val="auto"/>
          <w:lang w:val="ro-RO"/>
        </w:rPr>
        <w:t xml:space="preserve">”- înseamnă orice zi de Sâmbăta sau Duminica sau orice sărbătoare legală </w:t>
      </w:r>
      <w:proofErr w:type="spellStart"/>
      <w:r w:rsidRPr="00342689">
        <w:rPr>
          <w:rFonts w:ascii="Times New Roman" w:hAnsi="Times New Roman" w:cs="Times New Roman"/>
          <w:color w:val="auto"/>
          <w:lang w:val="ro-RO"/>
        </w:rPr>
        <w:t>şi</w:t>
      </w:r>
      <w:proofErr w:type="spellEnd"/>
      <w:r w:rsidRPr="00342689">
        <w:rPr>
          <w:rFonts w:ascii="Times New Roman" w:hAnsi="Times New Roman" w:cs="Times New Roman"/>
          <w:color w:val="auto"/>
          <w:lang w:val="ro-RO"/>
        </w:rPr>
        <w:t xml:space="preserve"> în care băncile sunt închise pentru efectuarea oricăror operațiuni în R</w:t>
      </w:r>
      <w:r w:rsidR="00810DE0">
        <w:rPr>
          <w:rFonts w:ascii="Times New Roman" w:hAnsi="Times New Roman" w:cs="Times New Roman"/>
          <w:color w:val="auto"/>
          <w:lang w:val="ro-RO"/>
        </w:rPr>
        <w:t>epublica Moldova</w:t>
      </w:r>
      <w:r w:rsidRPr="00342689">
        <w:rPr>
          <w:rFonts w:ascii="Times New Roman" w:hAnsi="Times New Roman" w:cs="Times New Roman"/>
          <w:color w:val="auto"/>
          <w:lang w:val="ro-RO"/>
        </w:rPr>
        <w:t>;</w:t>
      </w:r>
    </w:p>
    <w:p w14:paraId="2F262091" w14:textId="77777777" w:rsidR="00A63D32" w:rsidRPr="00342689" w:rsidRDefault="00A63D32" w:rsidP="00A63D32">
      <w:pPr>
        <w:pStyle w:val="NoSpacing"/>
        <w:jc w:val="both"/>
        <w:rPr>
          <w:rFonts w:ascii="Times New Roman" w:hAnsi="Times New Roman" w:cs="Times New Roman"/>
          <w:color w:val="auto"/>
          <w:lang w:val="ro-RO"/>
        </w:rPr>
      </w:pPr>
    </w:p>
    <w:p w14:paraId="64BC2EE5" w14:textId="77777777" w:rsidR="00A63D32" w:rsidRPr="00342689" w:rsidRDefault="00A63D32" w:rsidP="00A63D32">
      <w:pPr>
        <w:pStyle w:val="NoSpacing"/>
        <w:jc w:val="both"/>
        <w:rPr>
          <w:rFonts w:ascii="Times New Roman" w:hAnsi="Times New Roman" w:cs="Times New Roman"/>
          <w:color w:val="auto"/>
          <w:lang w:val="ro-RO"/>
        </w:rPr>
      </w:pPr>
    </w:p>
    <w:p w14:paraId="225FE754" w14:textId="77777777" w:rsidR="00A63D32" w:rsidRPr="00342689" w:rsidRDefault="00A63D32" w:rsidP="00A63D32">
      <w:pPr>
        <w:pStyle w:val="NoSpacing"/>
        <w:jc w:val="both"/>
        <w:rPr>
          <w:rFonts w:ascii="Times New Roman" w:hAnsi="Times New Roman" w:cs="Times New Roman"/>
          <w:color w:val="auto"/>
          <w:lang w:val="ro-RO"/>
        </w:rPr>
      </w:pPr>
    </w:p>
    <w:p w14:paraId="543A36B7" w14:textId="2BB8A530" w:rsidR="00A63D32" w:rsidRPr="00342689" w:rsidRDefault="00A63D32" w:rsidP="00A63D32">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Își asumă si angajează răspunderea societ</w:t>
      </w:r>
      <w:r w:rsidR="00D2128E">
        <w:rPr>
          <w:rFonts w:ascii="Times New Roman" w:hAnsi="Times New Roman" w:cs="Times New Roman"/>
          <w:color w:val="auto"/>
          <w:lang w:val="ro-RO"/>
        </w:rPr>
        <w:t>ăț</w:t>
      </w:r>
      <w:r w:rsidRPr="00342689">
        <w:rPr>
          <w:rFonts w:ascii="Times New Roman" w:hAnsi="Times New Roman" w:cs="Times New Roman"/>
          <w:color w:val="auto"/>
          <w:lang w:val="ro-RO"/>
        </w:rPr>
        <w:t>ii:</w:t>
      </w:r>
    </w:p>
    <w:p w14:paraId="5851E2F8" w14:textId="77777777" w:rsidR="00A63D32" w:rsidRPr="00342689" w:rsidRDefault="00A63D32" w:rsidP="00A63D32">
      <w:pPr>
        <w:pStyle w:val="NoSpacing"/>
        <w:jc w:val="both"/>
        <w:rPr>
          <w:rFonts w:ascii="Times New Roman" w:hAnsi="Times New Roman" w:cs="Times New Roman"/>
          <w:color w:val="auto"/>
          <w:lang w:val="ro-RO"/>
        </w:rPr>
      </w:pPr>
    </w:p>
    <w:p w14:paraId="587D31CA"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b/>
          <w:color w:val="auto"/>
          <w:lang w:val="ro-RO"/>
        </w:rPr>
        <w:t>VANZATOR</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b/>
          <w:color w:val="auto"/>
          <w:lang w:val="ro-RO"/>
        </w:rPr>
        <w:t>CUMPARATOR</w:t>
      </w:r>
    </w:p>
    <w:p w14:paraId="55EBE939" w14:textId="77777777" w:rsidR="00A63D32" w:rsidRPr="00342689" w:rsidRDefault="00A63D32" w:rsidP="00A63D32">
      <w:pPr>
        <w:pStyle w:val="NoSpacing"/>
        <w:jc w:val="center"/>
        <w:rPr>
          <w:rFonts w:ascii="Times New Roman" w:hAnsi="Times New Roman" w:cs="Times New Roman"/>
          <w:color w:val="auto"/>
          <w:lang w:val="ro-RO"/>
        </w:rPr>
      </w:pPr>
    </w:p>
    <w:p w14:paraId="565F1D8D" w14:textId="77777777" w:rsidR="00A63D32" w:rsidRPr="00342689" w:rsidRDefault="00A63D32" w:rsidP="00A63D32">
      <w:pPr>
        <w:pStyle w:val="NoSpacing"/>
        <w:jc w:val="center"/>
        <w:rPr>
          <w:rFonts w:ascii="Times New Roman" w:hAnsi="Times New Roman" w:cs="Times New Roman"/>
          <w:color w:val="auto"/>
          <w:lang w:val="ro-RO"/>
        </w:rPr>
      </w:pPr>
    </w:p>
    <w:p w14:paraId="19FD8F01"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(Denumire societate)</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(Denumire societate)</w:t>
      </w:r>
    </w:p>
    <w:p w14:paraId="2F63D89B" w14:textId="77777777" w:rsidR="00A63D32" w:rsidRPr="00342689" w:rsidRDefault="00A63D32" w:rsidP="00A63D32">
      <w:pPr>
        <w:pStyle w:val="NoSpacing"/>
        <w:rPr>
          <w:rFonts w:ascii="Times New Roman" w:hAnsi="Times New Roman" w:cs="Times New Roman"/>
          <w:color w:val="auto"/>
          <w:lang w:val="ro-RO"/>
        </w:rPr>
      </w:pPr>
    </w:p>
    <w:p w14:paraId="2479717A" w14:textId="77777777" w:rsidR="00A63D32" w:rsidRPr="00342689" w:rsidRDefault="00A63D32" w:rsidP="00A63D32">
      <w:pPr>
        <w:pStyle w:val="NoSpacing"/>
        <w:rPr>
          <w:rFonts w:ascii="Times New Roman" w:hAnsi="Times New Roman" w:cs="Times New Roman"/>
          <w:color w:val="auto"/>
          <w:lang w:val="ro-RO"/>
        </w:rPr>
      </w:pPr>
      <w:r w:rsidRPr="00342689">
        <w:rPr>
          <w:rFonts w:ascii="Times New Roman" w:hAnsi="Times New Roman" w:cs="Times New Roman"/>
          <w:color w:val="auto"/>
          <w:lang w:val="ro-RO"/>
        </w:rPr>
        <w:t>____________________                                                                             ____________________</w:t>
      </w:r>
    </w:p>
    <w:p w14:paraId="62030D84" w14:textId="77777777" w:rsidR="00A63D32" w:rsidRPr="00342689" w:rsidRDefault="00A63D32" w:rsidP="00A63D32">
      <w:pPr>
        <w:pStyle w:val="NoSpacing"/>
        <w:jc w:val="center"/>
        <w:rPr>
          <w:rFonts w:ascii="Times New Roman" w:hAnsi="Times New Roman" w:cs="Times New Roman"/>
          <w:color w:val="auto"/>
          <w:lang w:val="ro-RO"/>
        </w:rPr>
      </w:pPr>
    </w:p>
    <w:p w14:paraId="2A2A63A3" w14:textId="77777777" w:rsidR="00A63D32" w:rsidRPr="00342689" w:rsidRDefault="00A63D32" w:rsidP="00A63D32">
      <w:pPr>
        <w:pStyle w:val="NoSpacing"/>
        <w:jc w:val="center"/>
        <w:rPr>
          <w:rFonts w:ascii="Times New Roman" w:hAnsi="Times New Roman" w:cs="Times New Roman"/>
          <w:color w:val="auto"/>
          <w:lang w:val="ro-RO"/>
        </w:rPr>
      </w:pPr>
    </w:p>
    <w:p w14:paraId="373D2029" w14:textId="77777777" w:rsidR="00A63D32" w:rsidRPr="00342689" w:rsidRDefault="00A63D32" w:rsidP="00A63D32">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Reprezentant legal</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 xml:space="preserve">                                           Reprezentant legal</w:t>
      </w:r>
    </w:p>
    <w:p w14:paraId="5654AC4D" w14:textId="77777777" w:rsidR="00C720FA" w:rsidRDefault="00C720FA"/>
    <w:sectPr w:rsidR="00C720FA" w:rsidSect="00C0580C">
      <w:headerReference w:type="default" r:id="rId10"/>
      <w:pgSz w:w="11906" w:h="16838"/>
      <w:pgMar w:top="81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98BCC" w14:textId="77777777" w:rsidR="00E82438" w:rsidRDefault="00E82438" w:rsidP="00A50A89">
      <w:pPr>
        <w:spacing w:after="0" w:line="240" w:lineRule="auto"/>
      </w:pPr>
      <w:r>
        <w:separator/>
      </w:r>
    </w:p>
  </w:endnote>
  <w:endnote w:type="continuationSeparator" w:id="0">
    <w:p w14:paraId="208D539F" w14:textId="77777777" w:rsidR="00E82438" w:rsidRDefault="00E82438" w:rsidP="00A5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1D50" w14:textId="77777777" w:rsidR="00E82438" w:rsidRDefault="00E82438" w:rsidP="00A50A89">
      <w:pPr>
        <w:spacing w:after="0" w:line="240" w:lineRule="auto"/>
      </w:pPr>
      <w:r>
        <w:separator/>
      </w:r>
    </w:p>
  </w:footnote>
  <w:footnote w:type="continuationSeparator" w:id="0">
    <w:p w14:paraId="4E2A6176" w14:textId="77777777" w:rsidR="00E82438" w:rsidRDefault="00E82438" w:rsidP="00A5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D741" w14:textId="01615620" w:rsidR="00A50A89" w:rsidRPr="002D4F9B" w:rsidRDefault="00A50A89" w:rsidP="00A50A89">
    <w:pPr>
      <w:pStyle w:val="Header"/>
      <w:jc w:val="right"/>
      <w:rPr>
        <w:rFonts w:ascii="Times New Roman" w:hAnsi="Times New Roman" w:cs="Times New Roman"/>
        <w:sz w:val="20"/>
        <w:szCs w:val="20"/>
      </w:rPr>
    </w:pPr>
    <w:proofErr w:type="spellStart"/>
    <w:r w:rsidRPr="002D4F9B">
      <w:rPr>
        <w:rFonts w:ascii="Times New Roman" w:hAnsi="Times New Roman" w:cs="Times New Roman"/>
        <w:sz w:val="20"/>
        <w:szCs w:val="20"/>
      </w:rPr>
      <w:t>Versiunea</w:t>
    </w:r>
    <w:proofErr w:type="spellEnd"/>
    <w:ins w:id="10" w:author="Ion Lupulescu" w:date="2025-01-27T15:13:00Z" w16du:dateUtc="2025-01-27T13:13:00Z">
      <w:r w:rsidR="00F12259">
        <w:rPr>
          <w:rFonts w:ascii="Times New Roman" w:hAnsi="Times New Roman" w:cs="Times New Roman"/>
          <w:sz w:val="20"/>
          <w:szCs w:val="20"/>
        </w:rPr>
        <w:t xml:space="preserve"> dr</w:t>
      </w:r>
    </w:ins>
    <w:ins w:id="11" w:author="Ion Lupulescu" w:date="2025-01-27T15:14:00Z" w16du:dateUtc="2025-01-27T13:14:00Z">
      <w:r w:rsidR="00F12259">
        <w:rPr>
          <w:rFonts w:ascii="Times New Roman" w:hAnsi="Times New Roman" w:cs="Times New Roman"/>
          <w:sz w:val="20"/>
          <w:szCs w:val="20"/>
        </w:rPr>
        <w:t>aft</w:t>
      </w:r>
    </w:ins>
    <w:r w:rsidR="002D4F9B" w:rsidRPr="002D4F9B">
      <w:rPr>
        <w:rFonts w:ascii="Times New Roman" w:hAnsi="Times New Roman" w:cs="Times New Roman"/>
        <w:color w:val="FF0000"/>
        <w:sz w:val="20"/>
        <w:szCs w:val="20"/>
      </w:rPr>
      <w:t xml:space="preserve"> </w:t>
    </w:r>
    <w:del w:id="12" w:author="Ion Lupulescu" w:date="2025-01-27T15:13:00Z" w16du:dateUtc="2025-01-27T13:13:00Z">
      <w:r w:rsidR="00DA2134" w:rsidRPr="00A8593C" w:rsidDel="00F12259">
        <w:rPr>
          <w:rFonts w:ascii="Times New Roman" w:hAnsi="Times New Roman" w:cs="Times New Roman"/>
          <w:sz w:val="20"/>
          <w:szCs w:val="20"/>
        </w:rPr>
        <w:delText>03</w:delText>
      </w:r>
      <w:r w:rsidR="00333037" w:rsidRPr="00A8593C" w:rsidDel="00F12259">
        <w:rPr>
          <w:rFonts w:ascii="Times New Roman" w:hAnsi="Times New Roman" w:cs="Times New Roman"/>
          <w:sz w:val="20"/>
          <w:szCs w:val="20"/>
        </w:rPr>
        <w:delText>.04</w:delText>
      </w:r>
      <w:r w:rsidR="00DA2134" w:rsidRPr="00A8593C" w:rsidDel="00F12259">
        <w:rPr>
          <w:rFonts w:ascii="Times New Roman" w:hAnsi="Times New Roman" w:cs="Times New Roman"/>
          <w:sz w:val="20"/>
          <w:szCs w:val="20"/>
        </w:rPr>
        <w:delText xml:space="preserve"> </w:delText>
      </w:r>
      <w:r w:rsidR="002D4F9B" w:rsidRPr="00A8593C" w:rsidDel="00F12259">
        <w:rPr>
          <w:rFonts w:ascii="Times New Roman" w:hAnsi="Times New Roman" w:cs="Times New Roman"/>
          <w:sz w:val="20"/>
          <w:szCs w:val="20"/>
        </w:rPr>
        <w:delText>2024</w:delText>
      </w:r>
    </w:del>
    <w:ins w:id="13" w:author="Ion Lupulescu" w:date="2025-01-27T15:13:00Z" w16du:dateUtc="2025-01-27T13:13:00Z">
      <w:r w:rsidR="00F12259">
        <w:rPr>
          <w:rFonts w:ascii="Times New Roman" w:hAnsi="Times New Roman" w:cs="Times New Roman"/>
          <w:sz w:val="20"/>
          <w:szCs w:val="20"/>
        </w:rPr>
        <w:t>27.01.2025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4B4"/>
    <w:multiLevelType w:val="hybridMultilevel"/>
    <w:tmpl w:val="C37AB1C6"/>
    <w:lvl w:ilvl="0" w:tplc="9FD8BDF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3234FB"/>
    <w:multiLevelType w:val="hybridMultilevel"/>
    <w:tmpl w:val="430EC968"/>
    <w:lvl w:ilvl="0" w:tplc="82A432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D07573"/>
    <w:multiLevelType w:val="hybridMultilevel"/>
    <w:tmpl w:val="0FEE9A6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8B009AA"/>
    <w:multiLevelType w:val="hybridMultilevel"/>
    <w:tmpl w:val="F37C9D36"/>
    <w:lvl w:ilvl="0" w:tplc="B56C7DDA">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D563E2E"/>
    <w:multiLevelType w:val="hybridMultilevel"/>
    <w:tmpl w:val="AEEE6FC2"/>
    <w:lvl w:ilvl="0" w:tplc="2AE4C24E">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F56300"/>
    <w:multiLevelType w:val="hybridMultilevel"/>
    <w:tmpl w:val="DA1E4B6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627C8F"/>
    <w:multiLevelType w:val="hybridMultilevel"/>
    <w:tmpl w:val="8F2612E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C871D4A"/>
    <w:multiLevelType w:val="hybridMultilevel"/>
    <w:tmpl w:val="7542DC62"/>
    <w:lvl w:ilvl="0" w:tplc="0D34C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95A9D"/>
    <w:multiLevelType w:val="hybridMultilevel"/>
    <w:tmpl w:val="0A12AA0A"/>
    <w:lvl w:ilvl="0" w:tplc="04090015">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2A500949"/>
    <w:multiLevelType w:val="hybridMultilevel"/>
    <w:tmpl w:val="76EA4FF2"/>
    <w:lvl w:ilvl="0" w:tplc="7B225B4A">
      <w:start w:val="1"/>
      <w:numFmt w:val="decimal"/>
      <w:lvlText w:val="(%1)"/>
      <w:lvlJc w:val="left"/>
      <w:pPr>
        <w:ind w:left="1273" w:hanging="70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F4534"/>
    <w:multiLevelType w:val="hybridMultilevel"/>
    <w:tmpl w:val="77100B72"/>
    <w:lvl w:ilvl="0" w:tplc="6882CD60">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2187CB2"/>
    <w:multiLevelType w:val="hybridMultilevel"/>
    <w:tmpl w:val="272E8182"/>
    <w:lvl w:ilvl="0" w:tplc="DFD47662">
      <w:start w:val="1"/>
      <w:numFmt w:val="decimal"/>
      <w:lvlText w:val="(%1)"/>
      <w:lvlJc w:val="left"/>
      <w:pPr>
        <w:ind w:left="1440" w:hanging="720"/>
      </w:pPr>
      <w:rPr>
        <w:rFonts w:hint="default"/>
        <w:b w:val="0"/>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32867D74"/>
    <w:multiLevelType w:val="hybridMultilevel"/>
    <w:tmpl w:val="6AA481F4"/>
    <w:lvl w:ilvl="0" w:tplc="F3D6FDD0">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A63627"/>
    <w:multiLevelType w:val="hybridMultilevel"/>
    <w:tmpl w:val="299E159C"/>
    <w:lvl w:ilvl="0" w:tplc="50867630">
      <w:start w:val="1"/>
      <w:numFmt w:val="decimal"/>
      <w:lvlText w:val="(%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CD57959"/>
    <w:multiLevelType w:val="hybridMultilevel"/>
    <w:tmpl w:val="6B58ACF6"/>
    <w:lvl w:ilvl="0" w:tplc="CAA4781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A43A9B"/>
    <w:multiLevelType w:val="hybridMultilevel"/>
    <w:tmpl w:val="C504C26C"/>
    <w:lvl w:ilvl="0" w:tplc="1AB036C8">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AB26309"/>
    <w:multiLevelType w:val="hybridMultilevel"/>
    <w:tmpl w:val="B81C8986"/>
    <w:lvl w:ilvl="0" w:tplc="4C223CC6">
      <w:start w:val="1"/>
      <w:numFmt w:val="decimal"/>
      <w:lvlText w:val="(%1)"/>
      <w:lvlJc w:val="left"/>
      <w:pPr>
        <w:ind w:left="72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955E17"/>
    <w:multiLevelType w:val="hybridMultilevel"/>
    <w:tmpl w:val="2708D2BA"/>
    <w:lvl w:ilvl="0" w:tplc="C4126E42">
      <w:start w:val="1"/>
      <w:numFmt w:val="lowerLetter"/>
      <w:lvlText w:val="%1)"/>
      <w:lvlJc w:val="left"/>
      <w:pPr>
        <w:ind w:left="1785" w:hanging="360"/>
      </w:pPr>
      <w:rPr>
        <w:rFonts w:hint="default"/>
        <w:strike w:val="0"/>
      </w:rPr>
    </w:lvl>
    <w:lvl w:ilvl="1" w:tplc="04180019" w:tentative="1">
      <w:start w:val="1"/>
      <w:numFmt w:val="lowerLetter"/>
      <w:lvlText w:val="%2."/>
      <w:lvlJc w:val="left"/>
      <w:pPr>
        <w:ind w:left="2505" w:hanging="360"/>
      </w:pPr>
    </w:lvl>
    <w:lvl w:ilvl="2" w:tplc="0418001B" w:tentative="1">
      <w:start w:val="1"/>
      <w:numFmt w:val="lowerRoman"/>
      <w:lvlText w:val="%3."/>
      <w:lvlJc w:val="right"/>
      <w:pPr>
        <w:ind w:left="3225" w:hanging="180"/>
      </w:pPr>
    </w:lvl>
    <w:lvl w:ilvl="3" w:tplc="0418000F" w:tentative="1">
      <w:start w:val="1"/>
      <w:numFmt w:val="decimal"/>
      <w:lvlText w:val="%4."/>
      <w:lvlJc w:val="left"/>
      <w:pPr>
        <w:ind w:left="3945" w:hanging="360"/>
      </w:pPr>
    </w:lvl>
    <w:lvl w:ilvl="4" w:tplc="04180019" w:tentative="1">
      <w:start w:val="1"/>
      <w:numFmt w:val="lowerLetter"/>
      <w:lvlText w:val="%5."/>
      <w:lvlJc w:val="left"/>
      <w:pPr>
        <w:ind w:left="4665" w:hanging="360"/>
      </w:pPr>
    </w:lvl>
    <w:lvl w:ilvl="5" w:tplc="0418001B" w:tentative="1">
      <w:start w:val="1"/>
      <w:numFmt w:val="lowerRoman"/>
      <w:lvlText w:val="%6."/>
      <w:lvlJc w:val="right"/>
      <w:pPr>
        <w:ind w:left="5385" w:hanging="180"/>
      </w:pPr>
    </w:lvl>
    <w:lvl w:ilvl="6" w:tplc="0418000F" w:tentative="1">
      <w:start w:val="1"/>
      <w:numFmt w:val="decimal"/>
      <w:lvlText w:val="%7."/>
      <w:lvlJc w:val="left"/>
      <w:pPr>
        <w:ind w:left="6105" w:hanging="360"/>
      </w:pPr>
    </w:lvl>
    <w:lvl w:ilvl="7" w:tplc="04180019" w:tentative="1">
      <w:start w:val="1"/>
      <w:numFmt w:val="lowerLetter"/>
      <w:lvlText w:val="%8."/>
      <w:lvlJc w:val="left"/>
      <w:pPr>
        <w:ind w:left="6825" w:hanging="360"/>
      </w:pPr>
    </w:lvl>
    <w:lvl w:ilvl="8" w:tplc="0418001B" w:tentative="1">
      <w:start w:val="1"/>
      <w:numFmt w:val="lowerRoman"/>
      <w:lvlText w:val="%9."/>
      <w:lvlJc w:val="right"/>
      <w:pPr>
        <w:ind w:left="7545" w:hanging="180"/>
      </w:pPr>
    </w:lvl>
  </w:abstractNum>
  <w:abstractNum w:abstractNumId="18" w15:restartNumberingAfterBreak="0">
    <w:nsid w:val="556A7C6B"/>
    <w:multiLevelType w:val="hybridMultilevel"/>
    <w:tmpl w:val="EA8A61B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5EED0561"/>
    <w:multiLevelType w:val="hybridMultilevel"/>
    <w:tmpl w:val="26E45B72"/>
    <w:lvl w:ilvl="0" w:tplc="84F8B8C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850FBE"/>
    <w:multiLevelType w:val="hybridMultilevel"/>
    <w:tmpl w:val="470ACD82"/>
    <w:lvl w:ilvl="0" w:tplc="802CB3CA">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55C42C6"/>
    <w:multiLevelType w:val="hybridMultilevel"/>
    <w:tmpl w:val="B9EC3652"/>
    <w:lvl w:ilvl="0" w:tplc="B8041792">
      <w:numFmt w:val="bullet"/>
      <w:lvlText w:val="-"/>
      <w:lvlJc w:val="left"/>
      <w:pPr>
        <w:ind w:left="927" w:hanging="360"/>
      </w:pPr>
      <w:rPr>
        <w:rFonts w:ascii="Univers LT OMV 55 Roman" w:eastAsia="Calibri" w:hAnsi="Univers LT OMV 55 Roman" w:cs="Tahoma"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9621742"/>
    <w:multiLevelType w:val="hybridMultilevel"/>
    <w:tmpl w:val="52726CB4"/>
    <w:lvl w:ilvl="0" w:tplc="958A69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5028A"/>
    <w:multiLevelType w:val="hybridMultilevel"/>
    <w:tmpl w:val="98A09B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C572C2"/>
    <w:multiLevelType w:val="hybridMultilevel"/>
    <w:tmpl w:val="D2D23AC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1C618D4"/>
    <w:multiLevelType w:val="hybridMultilevel"/>
    <w:tmpl w:val="51D2802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771A6098"/>
    <w:multiLevelType w:val="hybridMultilevel"/>
    <w:tmpl w:val="D32E3666"/>
    <w:lvl w:ilvl="0" w:tplc="799E38C2">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B5F43FB"/>
    <w:multiLevelType w:val="hybridMultilevel"/>
    <w:tmpl w:val="8844148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685785458">
    <w:abstractNumId w:val="23"/>
  </w:num>
  <w:num w:numId="2" w16cid:durableId="191187730">
    <w:abstractNumId w:val="0"/>
  </w:num>
  <w:num w:numId="3" w16cid:durableId="572550667">
    <w:abstractNumId w:val="26"/>
  </w:num>
  <w:num w:numId="4" w16cid:durableId="270548042">
    <w:abstractNumId w:val="17"/>
  </w:num>
  <w:num w:numId="5" w16cid:durableId="1237744410">
    <w:abstractNumId w:val="11"/>
  </w:num>
  <w:num w:numId="6" w16cid:durableId="278415335">
    <w:abstractNumId w:val="16"/>
  </w:num>
  <w:num w:numId="7" w16cid:durableId="397824366">
    <w:abstractNumId w:val="3"/>
  </w:num>
  <w:num w:numId="8" w16cid:durableId="1138494592">
    <w:abstractNumId w:val="15"/>
  </w:num>
  <w:num w:numId="9" w16cid:durableId="1784110314">
    <w:abstractNumId w:val="14"/>
  </w:num>
  <w:num w:numId="10" w16cid:durableId="1541094591">
    <w:abstractNumId w:val="12"/>
  </w:num>
  <w:num w:numId="11" w16cid:durableId="230627403">
    <w:abstractNumId w:val="27"/>
  </w:num>
  <w:num w:numId="12" w16cid:durableId="1064837719">
    <w:abstractNumId w:val="13"/>
  </w:num>
  <w:num w:numId="13" w16cid:durableId="1686444692">
    <w:abstractNumId w:val="25"/>
  </w:num>
  <w:num w:numId="14" w16cid:durableId="2114669571">
    <w:abstractNumId w:val="19"/>
  </w:num>
  <w:num w:numId="15" w16cid:durableId="1746760566">
    <w:abstractNumId w:val="6"/>
  </w:num>
  <w:num w:numId="16" w16cid:durableId="13504823">
    <w:abstractNumId w:val="18"/>
  </w:num>
  <w:num w:numId="17" w16cid:durableId="286349791">
    <w:abstractNumId w:val="2"/>
  </w:num>
  <w:num w:numId="18" w16cid:durableId="1425613206">
    <w:abstractNumId w:val="20"/>
  </w:num>
  <w:num w:numId="19" w16cid:durableId="1176652073">
    <w:abstractNumId w:val="10"/>
  </w:num>
  <w:num w:numId="20" w16cid:durableId="1396391402">
    <w:abstractNumId w:val="21"/>
  </w:num>
  <w:num w:numId="21" w16cid:durableId="1697461131">
    <w:abstractNumId w:val="9"/>
  </w:num>
  <w:num w:numId="22" w16cid:durableId="2009869604">
    <w:abstractNumId w:val="22"/>
  </w:num>
  <w:num w:numId="23" w16cid:durableId="1755086402">
    <w:abstractNumId w:val="7"/>
  </w:num>
  <w:num w:numId="24" w16cid:durableId="1396704508">
    <w:abstractNumId w:val="1"/>
  </w:num>
  <w:num w:numId="25" w16cid:durableId="1895041463">
    <w:abstractNumId w:val="24"/>
  </w:num>
  <w:num w:numId="26" w16cid:durableId="412161637">
    <w:abstractNumId w:val="4"/>
  </w:num>
  <w:num w:numId="27" w16cid:durableId="760026673">
    <w:abstractNumId w:val="5"/>
  </w:num>
  <w:num w:numId="28" w16cid:durableId="67766290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tian Nicolae">
    <w15:presenceInfo w15:providerId="AD" w15:userId="S::cristian.nicolae@brmeastenergy.md::26f1ea1f-d457-4794-adc4-bb584a600f9d"/>
  </w15:person>
  <w15:person w15:author="Ion Lupulescu">
    <w15:presenceInfo w15:providerId="AD" w15:userId="S::ion.lupulescu@brmeastenergy.md::1803145e-dd03-44e3-86d4-030d97c54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2"/>
    <w:rsid w:val="000D166A"/>
    <w:rsid w:val="00155C6F"/>
    <w:rsid w:val="002052C0"/>
    <w:rsid w:val="00225D25"/>
    <w:rsid w:val="0025493A"/>
    <w:rsid w:val="002D4F9B"/>
    <w:rsid w:val="00333037"/>
    <w:rsid w:val="003925E2"/>
    <w:rsid w:val="003A68F2"/>
    <w:rsid w:val="004C6D7C"/>
    <w:rsid w:val="00531967"/>
    <w:rsid w:val="0056418A"/>
    <w:rsid w:val="00575C26"/>
    <w:rsid w:val="00581FF6"/>
    <w:rsid w:val="0063059A"/>
    <w:rsid w:val="00630E08"/>
    <w:rsid w:val="00691A33"/>
    <w:rsid w:val="006C3E22"/>
    <w:rsid w:val="00706B97"/>
    <w:rsid w:val="007144D9"/>
    <w:rsid w:val="007220C7"/>
    <w:rsid w:val="00743DF4"/>
    <w:rsid w:val="00810DE0"/>
    <w:rsid w:val="0089418D"/>
    <w:rsid w:val="008C062D"/>
    <w:rsid w:val="008D10A1"/>
    <w:rsid w:val="00986889"/>
    <w:rsid w:val="009916D9"/>
    <w:rsid w:val="009E3551"/>
    <w:rsid w:val="00A50A89"/>
    <w:rsid w:val="00A55486"/>
    <w:rsid w:val="00A63D32"/>
    <w:rsid w:val="00A8593C"/>
    <w:rsid w:val="00AD318C"/>
    <w:rsid w:val="00C0580C"/>
    <w:rsid w:val="00C35BDE"/>
    <w:rsid w:val="00C720FA"/>
    <w:rsid w:val="00CB0947"/>
    <w:rsid w:val="00CC2D23"/>
    <w:rsid w:val="00D2128E"/>
    <w:rsid w:val="00D44E77"/>
    <w:rsid w:val="00D61429"/>
    <w:rsid w:val="00D83BF2"/>
    <w:rsid w:val="00DA2134"/>
    <w:rsid w:val="00DD1755"/>
    <w:rsid w:val="00DE2900"/>
    <w:rsid w:val="00E1236C"/>
    <w:rsid w:val="00E221C1"/>
    <w:rsid w:val="00E228D4"/>
    <w:rsid w:val="00E32A46"/>
    <w:rsid w:val="00E41709"/>
    <w:rsid w:val="00E82438"/>
    <w:rsid w:val="00EB5EF0"/>
    <w:rsid w:val="00F03B84"/>
    <w:rsid w:val="00F12259"/>
    <w:rsid w:val="00F605B2"/>
    <w:rsid w:val="00F93040"/>
    <w:rsid w:val="1EDFDC72"/>
    <w:rsid w:val="24B61FB1"/>
    <w:rsid w:val="2BF8D88E"/>
    <w:rsid w:val="3B4973EF"/>
    <w:rsid w:val="5CC0D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E23B"/>
  <w15:chartTrackingRefBased/>
  <w15:docId w15:val="{DD4BCD90-95CB-4E80-AFF3-FEDC3787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3D32"/>
    <w:pPr>
      <w:ind w:left="720"/>
      <w:contextualSpacing/>
    </w:pPr>
  </w:style>
  <w:style w:type="table" w:styleId="TableGrid">
    <w:name w:val="Table Grid"/>
    <w:basedOn w:val="TableNormal"/>
    <w:uiPriority w:val="59"/>
    <w:rsid w:val="00A63D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3D32"/>
    <w:pPr>
      <w:spacing w:after="0" w:line="240" w:lineRule="auto"/>
    </w:pPr>
    <w:rPr>
      <w:rFonts w:ascii="Arial" w:eastAsia="Arial" w:hAnsi="Arial" w:cs="Arial"/>
      <w:color w:val="000000"/>
      <w:lang w:val="en-US"/>
    </w:rPr>
  </w:style>
  <w:style w:type="paragraph" w:styleId="Header">
    <w:name w:val="header"/>
    <w:basedOn w:val="Normal"/>
    <w:link w:val="HeaderChar"/>
    <w:uiPriority w:val="99"/>
    <w:unhideWhenUsed/>
    <w:rsid w:val="00A50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A89"/>
    <w:rPr>
      <w:lang w:val="en-US"/>
    </w:rPr>
  </w:style>
  <w:style w:type="paragraph" w:styleId="Footer">
    <w:name w:val="footer"/>
    <w:basedOn w:val="Normal"/>
    <w:link w:val="FooterChar"/>
    <w:uiPriority w:val="99"/>
    <w:unhideWhenUsed/>
    <w:rsid w:val="00A50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A89"/>
    <w:rPr>
      <w:lang w:val="en-US"/>
    </w:rPr>
  </w:style>
  <w:style w:type="paragraph" w:styleId="Revision">
    <w:name w:val="Revision"/>
    <w:hidden/>
    <w:uiPriority w:val="99"/>
    <w:semiHidden/>
    <w:rsid w:val="00630E08"/>
    <w:pPr>
      <w:spacing w:after="0" w:line="240" w:lineRule="auto"/>
    </w:pPr>
    <w:rPr>
      <w:lang w:val="en-US"/>
    </w:rPr>
  </w:style>
  <w:style w:type="character" w:styleId="CommentReference">
    <w:name w:val="annotation reference"/>
    <w:basedOn w:val="DefaultParagraphFont"/>
    <w:uiPriority w:val="99"/>
    <w:semiHidden/>
    <w:unhideWhenUsed/>
    <w:rsid w:val="00630E08"/>
    <w:rPr>
      <w:sz w:val="16"/>
      <w:szCs w:val="16"/>
    </w:rPr>
  </w:style>
  <w:style w:type="paragraph" w:styleId="CommentText">
    <w:name w:val="annotation text"/>
    <w:basedOn w:val="Normal"/>
    <w:link w:val="CommentTextChar"/>
    <w:uiPriority w:val="99"/>
    <w:unhideWhenUsed/>
    <w:rsid w:val="00630E08"/>
    <w:pPr>
      <w:spacing w:line="240" w:lineRule="auto"/>
    </w:pPr>
    <w:rPr>
      <w:sz w:val="20"/>
      <w:szCs w:val="20"/>
    </w:rPr>
  </w:style>
  <w:style w:type="character" w:customStyle="1" w:styleId="CommentTextChar">
    <w:name w:val="Comment Text Char"/>
    <w:basedOn w:val="DefaultParagraphFont"/>
    <w:link w:val="CommentText"/>
    <w:uiPriority w:val="99"/>
    <w:rsid w:val="00630E08"/>
    <w:rPr>
      <w:sz w:val="20"/>
      <w:szCs w:val="20"/>
      <w:lang w:val="en-US"/>
    </w:rPr>
  </w:style>
  <w:style w:type="paragraph" w:styleId="CommentSubject">
    <w:name w:val="annotation subject"/>
    <w:basedOn w:val="CommentText"/>
    <w:next w:val="CommentText"/>
    <w:link w:val="CommentSubjectChar"/>
    <w:uiPriority w:val="99"/>
    <w:semiHidden/>
    <w:unhideWhenUsed/>
    <w:rsid w:val="00630E08"/>
    <w:rPr>
      <w:b/>
      <w:bCs/>
    </w:rPr>
  </w:style>
  <w:style w:type="character" w:customStyle="1" w:styleId="CommentSubjectChar">
    <w:name w:val="Comment Subject Char"/>
    <w:basedOn w:val="CommentTextChar"/>
    <w:link w:val="CommentSubject"/>
    <w:uiPriority w:val="99"/>
    <w:semiHidden/>
    <w:rsid w:val="00630E0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ad8576-e3c4-4790-a094-5756804ea961" xsi:nil="true"/>
    <lcf76f155ced4ddcb4097134ff3c332f xmlns="762487aa-70da-4daa-b16f-41a538199c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AD2804D955F45BBD9A73DC30504D9" ma:contentTypeVersion="15" ma:contentTypeDescription="Creați un document nou." ma:contentTypeScope="" ma:versionID="82030cec3781be29ee30f52949eae835">
  <xsd:schema xmlns:xsd="http://www.w3.org/2001/XMLSchema" xmlns:xs="http://www.w3.org/2001/XMLSchema" xmlns:p="http://schemas.microsoft.com/office/2006/metadata/properties" xmlns:ns2="762487aa-70da-4daa-b16f-41a538199cf7" xmlns:ns3="d4ad8576-e3c4-4790-a094-5756804ea961" targetNamespace="http://schemas.microsoft.com/office/2006/metadata/properties" ma:root="true" ma:fieldsID="9da8bb959643bec49b8e7972a754aa3d" ns2:_="" ns3:_="">
    <xsd:import namespace="762487aa-70da-4daa-b16f-41a538199cf7"/>
    <xsd:import namespace="d4ad8576-e3c4-4790-a094-5756804ea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87aa-70da-4daa-b16f-41a53819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569085eb-5500-4cee-9f81-c52c4bccee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d8576-e3c4-4790-a094-5756804ea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0e1c1d-aa26-420e-991f-017dbcac3a49}" ma:internalName="TaxCatchAll" ma:showField="CatchAllData" ma:web="d4ad8576-e3c4-4790-a094-5756804ea9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EF904-AA36-4FEF-8B52-E3265FFA2DDD}">
  <ds:schemaRefs>
    <ds:schemaRef ds:uri="http://schemas.microsoft.com/sharepoint/v3/contenttype/forms"/>
  </ds:schemaRefs>
</ds:datastoreItem>
</file>

<file path=customXml/itemProps2.xml><?xml version="1.0" encoding="utf-8"?>
<ds:datastoreItem xmlns:ds="http://schemas.openxmlformats.org/officeDocument/2006/customXml" ds:itemID="{98D2467B-1C83-4984-A1FD-AA8819EF391D}">
  <ds:schemaRefs>
    <ds:schemaRef ds:uri="http://schemas.microsoft.com/office/2006/metadata/properties"/>
    <ds:schemaRef ds:uri="http://schemas.microsoft.com/office/infopath/2007/PartnerControls"/>
    <ds:schemaRef ds:uri="d4ad8576-e3c4-4790-a094-5756804ea961"/>
    <ds:schemaRef ds:uri="762487aa-70da-4daa-b16f-41a538199cf7"/>
  </ds:schemaRefs>
</ds:datastoreItem>
</file>

<file path=customXml/itemProps3.xml><?xml version="1.0" encoding="utf-8"?>
<ds:datastoreItem xmlns:ds="http://schemas.openxmlformats.org/officeDocument/2006/customXml" ds:itemID="{C9A931DA-3F49-4861-88C8-A703DAF7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87aa-70da-4daa-b16f-41a538199cf7"/>
    <ds:schemaRef ds:uri="d4ad8576-e3c4-4790-a094-5756804e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5712</Words>
  <Characters>32564</Characters>
  <Application>Microsoft Office Word</Application>
  <DocSecurity>4</DocSecurity>
  <Lines>271</Lines>
  <Paragraphs>76</Paragraphs>
  <ScaleCrop>false</ScaleCrop>
  <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Vasile</dc:creator>
  <cp:keywords/>
  <dc:description/>
  <cp:lastModifiedBy>Ion Lupulescu</cp:lastModifiedBy>
  <cp:revision>2</cp:revision>
  <dcterms:created xsi:type="dcterms:W3CDTF">2025-01-27T13:14:00Z</dcterms:created>
  <dcterms:modified xsi:type="dcterms:W3CDTF">2025-01-27T13:14:00Z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0x01010048DAD2804D955F45BBD9A73DC30504D9</vt:lpwstr>
  </property>
  <property fmtid="{D5CDD505-2E9C-101B-9397-08002B2CF9AE}" pid="3" name="MediaServiceImageTags">
    <vt:lpwstr/>
  </property>
</Properties>
</file>